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EE8E" w14:textId="77777777" w:rsidR="008521FA" w:rsidRPr="006D2DF3" w:rsidRDefault="008521FA" w:rsidP="001D2630">
      <w:pPr>
        <w:spacing w:after="120" w:line="240" w:lineRule="auto"/>
        <w:jc w:val="center"/>
        <w:rPr>
          <w:rFonts w:ascii="Helvetica Neue" w:hAnsi="Helvetica Neue"/>
          <w:b/>
        </w:rPr>
      </w:pPr>
      <w:r w:rsidRPr="006D2DF3">
        <w:rPr>
          <w:rFonts w:ascii="Helvetica Neue" w:hAnsi="Helvetica Neue"/>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36"/>
        <w:gridCol w:w="7792"/>
      </w:tblGrid>
      <w:tr w:rsidR="008521FA" w:rsidRPr="006D2DF3" w14:paraId="28DD1B02" w14:textId="77777777" w:rsidTr="00A47CAF">
        <w:tc>
          <w:tcPr>
            <w:tcW w:w="1836" w:type="dxa"/>
          </w:tcPr>
          <w:p w14:paraId="5E95AB6E"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Job Title:</w:t>
            </w:r>
          </w:p>
        </w:tc>
        <w:tc>
          <w:tcPr>
            <w:tcW w:w="7792" w:type="dxa"/>
          </w:tcPr>
          <w:p w14:paraId="2EDE7FE4" w14:textId="0FC2D754" w:rsidR="008521FA" w:rsidRPr="006D2DF3" w:rsidRDefault="00A94F25" w:rsidP="006A2FD9">
            <w:pPr>
              <w:spacing w:after="0" w:line="240" w:lineRule="auto"/>
              <w:rPr>
                <w:rFonts w:ascii="Helvetica Neue" w:hAnsi="Helvetica Neue" w:cs="Tahoma"/>
              </w:rPr>
            </w:pPr>
            <w:r>
              <w:rPr>
                <w:rFonts w:ascii="Helvetica Neue" w:hAnsi="Helvetica Neue" w:cs="Tahoma"/>
              </w:rPr>
              <w:t>Trusts and Foundations Coordinator</w:t>
            </w:r>
          </w:p>
        </w:tc>
      </w:tr>
      <w:tr w:rsidR="008521FA" w:rsidRPr="006D2DF3" w14:paraId="720CA7AB" w14:textId="77777777" w:rsidTr="00A47CAF">
        <w:tc>
          <w:tcPr>
            <w:tcW w:w="1836" w:type="dxa"/>
          </w:tcPr>
          <w:p w14:paraId="4561D2A6"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Company:</w:t>
            </w:r>
          </w:p>
        </w:tc>
        <w:tc>
          <w:tcPr>
            <w:tcW w:w="7792" w:type="dxa"/>
          </w:tcPr>
          <w:p w14:paraId="54DB099D" w14:textId="54EF6E16" w:rsidR="008521FA" w:rsidRPr="006D2DF3" w:rsidRDefault="00850632" w:rsidP="006A2FD9">
            <w:pPr>
              <w:spacing w:after="0" w:line="240" w:lineRule="auto"/>
              <w:rPr>
                <w:rFonts w:ascii="Helvetica Neue" w:hAnsi="Helvetica Neue" w:cs="Tahoma"/>
              </w:rPr>
            </w:pPr>
            <w:r w:rsidRPr="006D2DF3">
              <w:rPr>
                <w:rFonts w:ascii="Helvetica Neue" w:hAnsi="Helvetica Neue" w:cs="Tahoma"/>
              </w:rPr>
              <w:t>Self Help Africa</w:t>
            </w:r>
            <w:r w:rsidR="00050377" w:rsidRPr="006D2DF3">
              <w:rPr>
                <w:rFonts w:ascii="Helvetica Neue" w:hAnsi="Helvetica Neue" w:cs="Tahoma"/>
              </w:rPr>
              <w:t xml:space="preserve"> (UK)</w:t>
            </w:r>
          </w:p>
        </w:tc>
      </w:tr>
      <w:tr w:rsidR="008521FA" w:rsidRPr="006D2DF3" w14:paraId="78D0BD94" w14:textId="77777777" w:rsidTr="00A47CAF">
        <w:tc>
          <w:tcPr>
            <w:tcW w:w="1836" w:type="dxa"/>
          </w:tcPr>
          <w:p w14:paraId="6A8950F1" w14:textId="0349587C" w:rsidR="008521FA" w:rsidRPr="006D2DF3" w:rsidRDefault="00A94F25" w:rsidP="006A2FD9">
            <w:pPr>
              <w:spacing w:after="0" w:line="240" w:lineRule="auto"/>
              <w:rPr>
                <w:rFonts w:ascii="Helvetica Neue" w:hAnsi="Helvetica Neue" w:cs="Tahoma"/>
                <w:b/>
              </w:rPr>
            </w:pPr>
            <w:r>
              <w:rPr>
                <w:rFonts w:ascii="Helvetica Neue" w:hAnsi="Helvetica Neue" w:cs="Tahoma"/>
                <w:b/>
              </w:rPr>
              <w:t>Location</w:t>
            </w:r>
          </w:p>
        </w:tc>
        <w:tc>
          <w:tcPr>
            <w:tcW w:w="7792" w:type="dxa"/>
          </w:tcPr>
          <w:p w14:paraId="30F31747" w14:textId="07E18CC0" w:rsidR="008521FA" w:rsidRPr="006D2DF3" w:rsidRDefault="002A100A" w:rsidP="006A2FD9">
            <w:pPr>
              <w:spacing w:after="0" w:line="240" w:lineRule="auto"/>
              <w:rPr>
                <w:rFonts w:ascii="Helvetica Neue" w:hAnsi="Helvetica Neue" w:cs="Tahoma"/>
              </w:rPr>
            </w:pPr>
            <w:r>
              <w:rPr>
                <w:rFonts w:ascii="Helvetica Neue" w:hAnsi="Helvetica Neue" w:cs="Tahoma"/>
              </w:rPr>
              <w:t>Flexible – London (preferred), or home based with regular visits to the London office</w:t>
            </w:r>
            <w:r w:rsidR="00697B74" w:rsidRPr="006D2DF3">
              <w:rPr>
                <w:rFonts w:ascii="Helvetica Neue" w:hAnsi="Helvetica Neue" w:cs="Tahoma"/>
              </w:rPr>
              <w:t xml:space="preserve"> </w:t>
            </w:r>
          </w:p>
        </w:tc>
      </w:tr>
      <w:tr w:rsidR="00050377" w:rsidRPr="006D2DF3" w14:paraId="3B65870A" w14:textId="77777777" w:rsidTr="00A47CAF">
        <w:tc>
          <w:tcPr>
            <w:tcW w:w="1836" w:type="dxa"/>
          </w:tcPr>
          <w:p w14:paraId="31DA2974" w14:textId="40FA6765" w:rsidR="00050377" w:rsidRPr="006D2DF3" w:rsidRDefault="00050377" w:rsidP="006A2FD9">
            <w:pPr>
              <w:spacing w:after="0" w:line="240" w:lineRule="auto"/>
              <w:rPr>
                <w:rFonts w:ascii="Helvetica Neue" w:hAnsi="Helvetica Neue" w:cs="Tahoma"/>
                <w:b/>
              </w:rPr>
            </w:pPr>
            <w:r w:rsidRPr="006D2DF3">
              <w:rPr>
                <w:rFonts w:ascii="Helvetica Neue" w:hAnsi="Helvetica Neue" w:cs="Tahoma"/>
                <w:b/>
              </w:rPr>
              <w:t>Organisation:</w:t>
            </w:r>
          </w:p>
        </w:tc>
        <w:tc>
          <w:tcPr>
            <w:tcW w:w="7792" w:type="dxa"/>
          </w:tcPr>
          <w:p w14:paraId="05440580" w14:textId="65149780" w:rsidR="00A94F25" w:rsidRDefault="00A94F25" w:rsidP="006A2FD9">
            <w:pPr>
              <w:spacing w:after="0" w:line="240" w:lineRule="auto"/>
              <w:textAlignment w:val="baseline"/>
              <w:rPr>
                <w:rFonts w:ascii="Helvetica Neue" w:hAnsi="Helvetica Neue" w:cs="Times New Roman"/>
                <w:iCs/>
              </w:rPr>
            </w:pPr>
            <w:r w:rsidRPr="00A94F25">
              <w:rPr>
                <w:rFonts w:ascii="Helvetica Neue" w:hAnsi="Helvetica Neue" w:cs="Times New Roman"/>
                <w:iCs/>
              </w:rPr>
              <w:t>Self Help Africa is an international NGO dedicated to the vision of an economically thriving and resilient rural Africa. Headquartered in Ireland, with offices in the UK (London and Shrewsbury), the US and six African countries, SHA creates scalable and sustainable solutions to eradicating long-term poverty through knowledge transfer, investment, and market linkages.</w:t>
            </w:r>
          </w:p>
          <w:p w14:paraId="6204E62F" w14:textId="77777777" w:rsidR="00A94F25" w:rsidRDefault="00A94F25" w:rsidP="006A2FD9">
            <w:pPr>
              <w:spacing w:after="0" w:line="240" w:lineRule="auto"/>
              <w:textAlignment w:val="baseline"/>
              <w:rPr>
                <w:rFonts w:ascii="Helvetica Neue" w:hAnsi="Helvetica Neue" w:cs="Times New Roman"/>
                <w:iCs/>
              </w:rPr>
            </w:pPr>
          </w:p>
          <w:p w14:paraId="197512F9" w14:textId="71A34FC7" w:rsidR="005B0AA0" w:rsidRPr="006D2DF3" w:rsidRDefault="2A8E203F" w:rsidP="006A2FD9">
            <w:pPr>
              <w:spacing w:after="0" w:line="240" w:lineRule="auto"/>
              <w:textAlignment w:val="baseline"/>
              <w:rPr>
                <w:rFonts w:ascii="Helvetica Neue" w:hAnsi="Helvetica Neue" w:cs="Times New Roman"/>
              </w:rPr>
            </w:pPr>
            <w:r w:rsidRPr="2A8E203F">
              <w:rPr>
                <w:rFonts w:ascii="Helvetica Neue" w:hAnsi="Helvetica Neue" w:cs="Times New Roman"/>
              </w:rPr>
              <w:t xml:space="preserve">In August 2021 United Purpose joined the </w:t>
            </w:r>
            <w:proofErr w:type="spellStart"/>
            <w:r w:rsidRPr="2A8E203F">
              <w:rPr>
                <w:rFonts w:ascii="Helvetica Neue" w:hAnsi="Helvetica Neue" w:cs="Times New Roman"/>
              </w:rPr>
              <w:t>Gorta</w:t>
            </w:r>
            <w:proofErr w:type="spellEnd"/>
            <w:r w:rsidRPr="2A8E203F">
              <w:rPr>
                <w:rFonts w:ascii="Helvetica Neue" w:hAnsi="Helvetica Neue" w:cs="Times New Roman"/>
              </w:rPr>
              <w:t xml:space="preserve"> Group of organisations (which also includes SHA, Partner Africa and </w:t>
            </w:r>
            <w:proofErr w:type="spellStart"/>
            <w:r w:rsidRPr="2A8E203F">
              <w:rPr>
                <w:rFonts w:ascii="Helvetica Neue" w:hAnsi="Helvetica Neue" w:cs="Times New Roman"/>
              </w:rPr>
              <w:t>TruTrade</w:t>
            </w:r>
            <w:proofErr w:type="spellEnd"/>
            <w:r w:rsidRPr="2A8E203F">
              <w:rPr>
                <w:rFonts w:ascii="Helvetica Neue" w:hAnsi="Helvetica Neue" w:cs="Times New Roman"/>
              </w:rPr>
              <w:t>). This is an exciting time to join SHA as the merger of two like-minded and entrepreneurial organisations will be catalytic in nature as we look to tackle the global challenges of today and tomorrow as one unified organisation.</w:t>
            </w:r>
          </w:p>
        </w:tc>
      </w:tr>
      <w:tr w:rsidR="008521FA" w:rsidRPr="006D2DF3" w14:paraId="460FFFF4" w14:textId="77777777" w:rsidTr="00A47CAF">
        <w:tc>
          <w:tcPr>
            <w:tcW w:w="1836" w:type="dxa"/>
          </w:tcPr>
          <w:p w14:paraId="74B7EE82"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Contract Type:</w:t>
            </w:r>
          </w:p>
        </w:tc>
        <w:tc>
          <w:tcPr>
            <w:tcW w:w="7792" w:type="dxa"/>
          </w:tcPr>
          <w:p w14:paraId="4F45DBD9" w14:textId="69F8679B" w:rsidR="008521FA" w:rsidRPr="006D2DF3" w:rsidRDefault="00050377" w:rsidP="006A2FD9">
            <w:pPr>
              <w:spacing w:after="0" w:line="240" w:lineRule="auto"/>
              <w:rPr>
                <w:rFonts w:ascii="Helvetica Neue" w:hAnsi="Helvetica Neue" w:cs="Tahoma"/>
              </w:rPr>
            </w:pPr>
            <w:r w:rsidRPr="006D2DF3">
              <w:rPr>
                <w:rFonts w:ascii="Helvetica Neue" w:hAnsi="Helvetica Neue" w:cs="Tahoma"/>
              </w:rPr>
              <w:t>Permanent</w:t>
            </w:r>
          </w:p>
        </w:tc>
      </w:tr>
      <w:tr w:rsidR="00697B74" w:rsidRPr="006D2DF3" w14:paraId="3035E89C" w14:textId="77777777" w:rsidTr="00A47CAF">
        <w:tc>
          <w:tcPr>
            <w:tcW w:w="1836" w:type="dxa"/>
          </w:tcPr>
          <w:p w14:paraId="031258BE" w14:textId="449C6F41" w:rsidR="00697B74" w:rsidRPr="006D2DF3" w:rsidRDefault="00697B74" w:rsidP="006A2FD9">
            <w:pPr>
              <w:spacing w:after="0" w:line="240" w:lineRule="auto"/>
              <w:rPr>
                <w:rFonts w:ascii="Helvetica Neue" w:hAnsi="Helvetica Neue" w:cs="Tahoma"/>
                <w:b/>
              </w:rPr>
            </w:pPr>
            <w:r w:rsidRPr="006D2DF3">
              <w:rPr>
                <w:rFonts w:ascii="Helvetica Neue" w:hAnsi="Helvetica Neue" w:cs="Tahoma"/>
                <w:b/>
              </w:rPr>
              <w:t>Hours:</w:t>
            </w:r>
          </w:p>
        </w:tc>
        <w:tc>
          <w:tcPr>
            <w:tcW w:w="7792" w:type="dxa"/>
          </w:tcPr>
          <w:p w14:paraId="71E318A8" w14:textId="2C8D5256" w:rsidR="00697B74" w:rsidRPr="006D2DF3" w:rsidRDefault="00697B74" w:rsidP="006A2FD9">
            <w:pPr>
              <w:tabs>
                <w:tab w:val="center" w:pos="3577"/>
              </w:tabs>
              <w:spacing w:after="0" w:line="240" w:lineRule="auto"/>
              <w:rPr>
                <w:rFonts w:ascii="Helvetica Neue" w:hAnsi="Helvetica Neue" w:cs="Tahoma"/>
              </w:rPr>
            </w:pPr>
            <w:r w:rsidRPr="006D2DF3">
              <w:rPr>
                <w:rFonts w:ascii="Helvetica Neue" w:hAnsi="Helvetica Neue" w:cs="Tahoma"/>
              </w:rPr>
              <w:t>Full time 37.5 hours per week Monday - Friday</w:t>
            </w:r>
          </w:p>
        </w:tc>
      </w:tr>
      <w:tr w:rsidR="008521FA" w:rsidRPr="006D2DF3" w14:paraId="3FABB183" w14:textId="77777777" w:rsidTr="00A47CAF">
        <w:tc>
          <w:tcPr>
            <w:tcW w:w="1836" w:type="dxa"/>
          </w:tcPr>
          <w:p w14:paraId="6EDB1199"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Reports to:</w:t>
            </w:r>
          </w:p>
        </w:tc>
        <w:tc>
          <w:tcPr>
            <w:tcW w:w="7792" w:type="dxa"/>
          </w:tcPr>
          <w:p w14:paraId="653F123E" w14:textId="31C39AE8" w:rsidR="008521FA" w:rsidRPr="006D2DF3" w:rsidRDefault="00050377" w:rsidP="006A2FD9">
            <w:pPr>
              <w:tabs>
                <w:tab w:val="center" w:pos="3577"/>
              </w:tabs>
              <w:spacing w:after="0" w:line="240" w:lineRule="auto"/>
              <w:rPr>
                <w:rFonts w:ascii="Helvetica Neue" w:hAnsi="Helvetica Neue" w:cs="Tahoma"/>
              </w:rPr>
            </w:pPr>
            <w:r w:rsidRPr="006D2DF3">
              <w:rPr>
                <w:rFonts w:ascii="Helvetica Neue" w:hAnsi="Helvetica Neue" w:cs="Tahoma"/>
              </w:rPr>
              <w:t>Head of Programme Funding</w:t>
            </w:r>
          </w:p>
        </w:tc>
      </w:tr>
      <w:tr w:rsidR="008521FA" w:rsidRPr="006D2DF3" w14:paraId="51EC73EF" w14:textId="77777777" w:rsidTr="00A47CAF">
        <w:tc>
          <w:tcPr>
            <w:tcW w:w="1836" w:type="dxa"/>
          </w:tcPr>
          <w:p w14:paraId="38C5B207"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Salary:</w:t>
            </w:r>
          </w:p>
        </w:tc>
        <w:tc>
          <w:tcPr>
            <w:tcW w:w="7792" w:type="dxa"/>
          </w:tcPr>
          <w:p w14:paraId="134B7C4E" w14:textId="70FF8D5C" w:rsidR="008521FA" w:rsidRPr="006D2DF3" w:rsidRDefault="00614F3A" w:rsidP="006A2FD9">
            <w:pPr>
              <w:spacing w:after="0" w:line="240" w:lineRule="auto"/>
              <w:rPr>
                <w:rFonts w:ascii="Helvetica Neue" w:hAnsi="Helvetica Neue" w:cs="Tahoma"/>
              </w:rPr>
            </w:pPr>
            <w:r w:rsidRPr="006D2DF3">
              <w:rPr>
                <w:rFonts w:ascii="Helvetica Neue" w:hAnsi="Helvetica Neue" w:cs="Tahoma"/>
              </w:rPr>
              <w:t>£36,720 per annum</w:t>
            </w:r>
          </w:p>
        </w:tc>
      </w:tr>
      <w:tr w:rsidR="008521FA" w:rsidRPr="006D2DF3" w14:paraId="44FB25D1" w14:textId="77777777" w:rsidTr="00A47CAF">
        <w:tc>
          <w:tcPr>
            <w:tcW w:w="1836" w:type="dxa"/>
          </w:tcPr>
          <w:p w14:paraId="7728691E" w14:textId="670456F9" w:rsidR="008521FA" w:rsidRPr="006D2DF3" w:rsidRDefault="00050377" w:rsidP="006A2FD9">
            <w:pPr>
              <w:spacing w:after="0" w:line="240" w:lineRule="auto"/>
              <w:rPr>
                <w:rFonts w:ascii="Helvetica Neue" w:hAnsi="Helvetica Neue" w:cs="Tahoma"/>
                <w:b/>
              </w:rPr>
            </w:pPr>
            <w:r w:rsidRPr="006D2DF3">
              <w:rPr>
                <w:rFonts w:ascii="Helvetica Neue" w:hAnsi="Helvetica Neue" w:cs="Tahoma"/>
                <w:b/>
              </w:rPr>
              <w:t xml:space="preserve">Job </w:t>
            </w:r>
            <w:r w:rsidR="008521FA" w:rsidRPr="006D2DF3">
              <w:rPr>
                <w:rFonts w:ascii="Helvetica Neue" w:hAnsi="Helvetica Neue" w:cs="Tahoma"/>
                <w:b/>
              </w:rPr>
              <w:t>Purpose:</w:t>
            </w:r>
          </w:p>
        </w:tc>
        <w:tc>
          <w:tcPr>
            <w:tcW w:w="7792" w:type="dxa"/>
          </w:tcPr>
          <w:p w14:paraId="550F13C2" w14:textId="77777777" w:rsidR="00A94F25" w:rsidRDefault="001F12D5" w:rsidP="006A2FD9">
            <w:pPr>
              <w:spacing w:after="0" w:line="240" w:lineRule="auto"/>
              <w:rPr>
                <w:rFonts w:ascii="Helvetica Neue" w:hAnsi="Helvetica Neue" w:cs="Calibri"/>
              </w:rPr>
            </w:pPr>
            <w:r>
              <w:rPr>
                <w:rFonts w:ascii="Helvetica Neue" w:hAnsi="Helvetica Neue" w:cs="Calibri"/>
              </w:rPr>
              <w:t xml:space="preserve">The </w:t>
            </w:r>
            <w:r w:rsidR="00A94F25">
              <w:rPr>
                <w:rFonts w:ascii="Helvetica Neue" w:hAnsi="Helvetica Neue" w:cs="Calibri"/>
              </w:rPr>
              <w:t>Trusts and Foundations</w:t>
            </w:r>
            <w:r>
              <w:rPr>
                <w:rFonts w:ascii="Helvetica Neue" w:hAnsi="Helvetica Neue" w:cs="Calibri"/>
              </w:rPr>
              <w:t xml:space="preserve"> Coordinator is a key role within SHA’s busy Programme Funding Team and will develop our portfolio of Trust and Foundation supporters.</w:t>
            </w:r>
          </w:p>
          <w:p w14:paraId="2CDF1880" w14:textId="77777777" w:rsidR="00A51707" w:rsidRDefault="00A51707" w:rsidP="006A2FD9">
            <w:pPr>
              <w:spacing w:after="0" w:line="240" w:lineRule="auto"/>
              <w:rPr>
                <w:rFonts w:ascii="Helvetica Neue" w:hAnsi="Helvetica Neue" w:cs="Calibri"/>
              </w:rPr>
            </w:pPr>
          </w:p>
          <w:p w14:paraId="6455A72C" w14:textId="3DA50E52" w:rsidR="00050377" w:rsidRPr="006D2DF3" w:rsidRDefault="00A94F25" w:rsidP="006A2FD9">
            <w:pPr>
              <w:spacing w:after="0" w:line="240" w:lineRule="auto"/>
              <w:rPr>
                <w:rFonts w:ascii="Helvetica Neue" w:hAnsi="Helvetica Neue" w:cs="Calibri"/>
              </w:rPr>
            </w:pPr>
            <w:r>
              <w:rPr>
                <w:rFonts w:ascii="Helvetica Neue" w:hAnsi="Helvetica Neue" w:cs="Calibri"/>
              </w:rPr>
              <w:t xml:space="preserve">The post holder will develop and manage relationships with Trusts and Foundations including ongoing stewardship of current funders. </w:t>
            </w:r>
            <w:r w:rsidR="00A51707">
              <w:rPr>
                <w:rFonts w:ascii="Helvetica Neue" w:hAnsi="Helvetica Neue" w:cs="Calibri"/>
              </w:rPr>
              <w:t>Most of</w:t>
            </w:r>
            <w:r>
              <w:rPr>
                <w:rFonts w:ascii="Helvetica Neue" w:hAnsi="Helvetica Neue" w:cs="Calibri"/>
              </w:rPr>
              <w:t xml:space="preserve"> our Trust and Foundation donors </w:t>
            </w:r>
            <w:r w:rsidR="00A51707">
              <w:rPr>
                <w:rFonts w:ascii="Helvetica Neue" w:hAnsi="Helvetica Neue" w:cs="Calibri"/>
              </w:rPr>
              <w:t xml:space="preserve">contribute </w:t>
            </w:r>
            <w:proofErr w:type="spellStart"/>
            <w:r w:rsidR="00A51707">
              <w:rPr>
                <w:rFonts w:ascii="Helvetica Neue" w:hAnsi="Helvetica Neue" w:cs="Calibri"/>
              </w:rPr>
              <w:t>cofunding</w:t>
            </w:r>
            <w:proofErr w:type="spellEnd"/>
            <w:r w:rsidR="00A51707">
              <w:rPr>
                <w:rFonts w:ascii="Helvetica Neue" w:hAnsi="Helvetica Neue" w:cs="Calibri"/>
              </w:rPr>
              <w:t xml:space="preserve"> towards our larger programmes and the post holder will work closely with country teams to identify the best fit between potential funders and projects. We believe that </w:t>
            </w:r>
            <w:r w:rsidR="002A100A">
              <w:rPr>
                <w:rFonts w:ascii="Helvetica Neue" w:hAnsi="Helvetica Neue" w:cs="Calibri"/>
              </w:rPr>
              <w:t xml:space="preserve">there is significant growth potential with </w:t>
            </w:r>
            <w:r w:rsidR="00A51707">
              <w:rPr>
                <w:rFonts w:ascii="Helvetica Neue" w:hAnsi="Helvetica Neue" w:cs="Calibri"/>
              </w:rPr>
              <w:t>Trusts and Foundations</w:t>
            </w:r>
            <w:r w:rsidR="002A100A">
              <w:rPr>
                <w:rFonts w:ascii="Helvetica Neue" w:hAnsi="Helvetica Neue" w:cs="Calibri"/>
              </w:rPr>
              <w:t xml:space="preserve"> for us, and the successful candidate will have the opportunity to drive this forward. As such, will</w:t>
            </w:r>
            <w:r w:rsidR="00A51707">
              <w:rPr>
                <w:rFonts w:ascii="Helvetica Neue" w:hAnsi="Helvetica Neue" w:cs="Calibri"/>
              </w:rPr>
              <w:t xml:space="preserve"> need to be a confident networker with the ability to build relationships with major Trusts and Foundations.  </w:t>
            </w:r>
            <w:r>
              <w:rPr>
                <w:rFonts w:ascii="Helvetica Neue" w:hAnsi="Helvetica Neue" w:cs="Calibri"/>
              </w:rPr>
              <w:t xml:space="preserve"> </w:t>
            </w:r>
            <w:r w:rsidR="00FA6654" w:rsidRPr="006D2DF3">
              <w:rPr>
                <w:rFonts w:ascii="Helvetica Neue" w:hAnsi="Helvetica Neue" w:cs="Calibri"/>
              </w:rPr>
              <w:t xml:space="preserve"> </w:t>
            </w:r>
          </w:p>
        </w:tc>
      </w:tr>
      <w:tr w:rsidR="008521FA" w:rsidRPr="006D2DF3" w14:paraId="6137901C" w14:textId="77777777" w:rsidTr="00A47CAF">
        <w:tc>
          <w:tcPr>
            <w:tcW w:w="1836" w:type="dxa"/>
          </w:tcPr>
          <w:p w14:paraId="71E68CCD"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Key Responsibilities:</w:t>
            </w:r>
          </w:p>
        </w:tc>
        <w:tc>
          <w:tcPr>
            <w:tcW w:w="7792" w:type="dxa"/>
          </w:tcPr>
          <w:p w14:paraId="7B57E3F1" w14:textId="3DC04CAE" w:rsidR="00D8232F" w:rsidRDefault="008B43AD" w:rsidP="007E39A1">
            <w:pPr>
              <w:spacing w:after="0" w:line="240" w:lineRule="auto"/>
              <w:rPr>
                <w:rFonts w:ascii="Helvetica Neue" w:hAnsi="Helvetica Neue" w:cs="Arial"/>
              </w:rPr>
            </w:pPr>
            <w:r w:rsidRPr="006D2DF3">
              <w:rPr>
                <w:rFonts w:ascii="Helvetica Neue" w:hAnsi="Helvetica Neue" w:cs="Arial"/>
                <w:b/>
              </w:rPr>
              <w:t>Trust and Foundation relationships</w:t>
            </w:r>
          </w:p>
          <w:p w14:paraId="5C91712C" w14:textId="7EE43AA3" w:rsidR="00D8232F" w:rsidRDefault="007E39A1" w:rsidP="009D30D7">
            <w:pPr>
              <w:numPr>
                <w:ilvl w:val="0"/>
                <w:numId w:val="2"/>
              </w:numPr>
              <w:spacing w:after="0" w:line="240" w:lineRule="auto"/>
              <w:ind w:left="235" w:hanging="267"/>
              <w:rPr>
                <w:rFonts w:ascii="Helvetica Neue" w:hAnsi="Helvetica Neue" w:cs="Arial"/>
              </w:rPr>
            </w:pPr>
            <w:r>
              <w:rPr>
                <w:rFonts w:ascii="Helvetica Neue" w:hAnsi="Helvetica Neue" w:cs="Arial"/>
              </w:rPr>
              <w:t>Generate Trust and Foundation income and expand SHA’s</w:t>
            </w:r>
            <w:r w:rsidR="00A51707">
              <w:rPr>
                <w:rFonts w:ascii="Helvetica Neue" w:hAnsi="Helvetica Neue" w:cs="Arial"/>
              </w:rPr>
              <w:t>/United Purpose’s</w:t>
            </w:r>
            <w:r>
              <w:rPr>
                <w:rFonts w:ascii="Helvetica Neue" w:hAnsi="Helvetica Neue" w:cs="Arial"/>
              </w:rPr>
              <w:t xml:space="preserve"> portfolio of supporters, particularly larger </w:t>
            </w:r>
            <w:proofErr w:type="gramStart"/>
            <w:r>
              <w:rPr>
                <w:rFonts w:ascii="Helvetica Neue" w:hAnsi="Helvetica Neue" w:cs="Arial"/>
              </w:rPr>
              <w:t>Trusts</w:t>
            </w:r>
            <w:proofErr w:type="gramEnd"/>
            <w:r>
              <w:rPr>
                <w:rFonts w:ascii="Helvetica Neue" w:hAnsi="Helvetica Neue" w:cs="Arial"/>
              </w:rPr>
              <w:t xml:space="preserve"> and Foundations.</w:t>
            </w:r>
          </w:p>
          <w:p w14:paraId="42936EFE" w14:textId="4E22391C"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Account </w:t>
            </w:r>
            <w:proofErr w:type="gramStart"/>
            <w:r w:rsidRPr="006D2DF3">
              <w:rPr>
                <w:rFonts w:ascii="Helvetica Neue" w:hAnsi="Helvetica Neue" w:cs="Arial"/>
              </w:rPr>
              <w:t>manage</w:t>
            </w:r>
            <w:proofErr w:type="gramEnd"/>
            <w:r w:rsidRPr="006D2DF3">
              <w:rPr>
                <w:rFonts w:ascii="Helvetica Neue" w:hAnsi="Helvetica Neue" w:cs="Arial"/>
              </w:rPr>
              <w:t xml:space="preserve"> </w:t>
            </w:r>
            <w:r w:rsidR="00A51707">
              <w:rPr>
                <w:rFonts w:ascii="Helvetica Neue" w:hAnsi="Helvetica Neue" w:cs="Arial"/>
              </w:rPr>
              <w:t>the</w:t>
            </w:r>
            <w:r w:rsidRPr="006D2DF3">
              <w:rPr>
                <w:rFonts w:ascii="Helvetica Neue" w:hAnsi="Helvetica Neue" w:cs="Arial"/>
              </w:rPr>
              <w:t xml:space="preserve"> existing portfolio of Trust and Foundation donors in the UK, Europe and USA, including acknowledging donations in a timely manner, </w:t>
            </w:r>
            <w:r w:rsidR="00393F76">
              <w:rPr>
                <w:rFonts w:ascii="Helvetica Neue" w:hAnsi="Helvetica Neue" w:cs="Arial"/>
              </w:rPr>
              <w:t xml:space="preserve">working closely with programmes colleagues to </w:t>
            </w:r>
            <w:r w:rsidRPr="006D2DF3">
              <w:rPr>
                <w:rFonts w:ascii="Helvetica Neue" w:hAnsi="Helvetica Neue" w:cs="Arial"/>
              </w:rPr>
              <w:t>ensur</w:t>
            </w:r>
            <w:r w:rsidR="00393F76">
              <w:rPr>
                <w:rFonts w:ascii="Helvetica Neue" w:hAnsi="Helvetica Neue" w:cs="Arial"/>
              </w:rPr>
              <w:t>e</w:t>
            </w:r>
            <w:r w:rsidRPr="006D2DF3">
              <w:rPr>
                <w:rFonts w:ascii="Helvetica Neue" w:hAnsi="Helvetica Neue" w:cs="Arial"/>
              </w:rPr>
              <w:t xml:space="preserve"> a high standard of reporting on existing grants and coordinating follow-up requests for further support.</w:t>
            </w:r>
          </w:p>
          <w:p w14:paraId="3796EBD9" w14:textId="50572949" w:rsidR="007932C1" w:rsidRPr="006D2DF3" w:rsidRDefault="2A8E203F" w:rsidP="009D30D7">
            <w:pPr>
              <w:numPr>
                <w:ilvl w:val="0"/>
                <w:numId w:val="2"/>
              </w:numPr>
              <w:spacing w:after="0" w:line="240" w:lineRule="auto"/>
              <w:ind w:left="235" w:hanging="267"/>
              <w:rPr>
                <w:rFonts w:ascii="Helvetica Neue" w:hAnsi="Helvetica Neue" w:cs="Arial"/>
              </w:rPr>
            </w:pPr>
            <w:r w:rsidRPr="2A8E203F">
              <w:rPr>
                <w:rFonts w:ascii="Helvetica Neue" w:hAnsi="Helvetica Neue" w:cs="Arial"/>
              </w:rPr>
              <w:t xml:space="preserve">Actively develop relationships with new Trust and Foundation donors in the UK, </w:t>
            </w:r>
            <w:proofErr w:type="gramStart"/>
            <w:r w:rsidRPr="2A8E203F">
              <w:rPr>
                <w:rFonts w:ascii="Helvetica Neue" w:hAnsi="Helvetica Neue" w:cs="Arial"/>
              </w:rPr>
              <w:t>Europe</w:t>
            </w:r>
            <w:proofErr w:type="gramEnd"/>
            <w:r w:rsidRPr="2A8E203F">
              <w:rPr>
                <w:rFonts w:ascii="Helvetica Neue" w:hAnsi="Helvetica Neue" w:cs="Arial"/>
              </w:rPr>
              <w:t xml:space="preserve"> and USA. This will include prospect research, meeting and cultivating contacts, and liaising with colleagues across the organisation to coordinate donor meetings and briefings.</w:t>
            </w:r>
          </w:p>
          <w:p w14:paraId="6A4A4BDA" w14:textId="77777777"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Lead proposal development for trusts, </w:t>
            </w:r>
            <w:proofErr w:type="gramStart"/>
            <w:r w:rsidRPr="006D2DF3">
              <w:rPr>
                <w:rFonts w:ascii="Helvetica Neue" w:hAnsi="Helvetica Neue" w:cs="Arial"/>
              </w:rPr>
              <w:t>foundations</w:t>
            </w:r>
            <w:proofErr w:type="gramEnd"/>
            <w:r w:rsidRPr="006D2DF3">
              <w:rPr>
                <w:rFonts w:ascii="Helvetica Neue" w:hAnsi="Helvetica Neue" w:cs="Arial"/>
              </w:rPr>
              <w:t xml:space="preserve"> and other assigned donors, including identifying relevant projects, writing and editing content, and coordinating timetables, inputs, review and approval processes, and submission. </w:t>
            </w:r>
          </w:p>
          <w:p w14:paraId="00487097" w14:textId="77777777"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Contribute to meeting ambitious departmental financial and non-financial targets.</w:t>
            </w:r>
          </w:p>
          <w:p w14:paraId="761406CD" w14:textId="6930CF35" w:rsidR="007932C1"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lastRenderedPageBreak/>
              <w:t xml:space="preserve">Work closely with Programmes Department colleagues to support and/or lead contract negotiation with trust/foundation donors as required. </w:t>
            </w:r>
          </w:p>
          <w:p w14:paraId="108A1F11" w14:textId="77777777" w:rsidR="00371B06" w:rsidRPr="006D2DF3" w:rsidRDefault="00371B06" w:rsidP="00371B06">
            <w:pPr>
              <w:spacing w:after="0" w:line="240" w:lineRule="auto"/>
              <w:ind w:left="235"/>
              <w:rPr>
                <w:rFonts w:ascii="Helvetica Neue" w:hAnsi="Helvetica Neue" w:cs="Arial"/>
              </w:rPr>
            </w:pPr>
          </w:p>
          <w:p w14:paraId="7955DE48" w14:textId="77777777" w:rsidR="007932C1" w:rsidRPr="006D2DF3" w:rsidRDefault="2A8E203F" w:rsidP="006A2FD9">
            <w:pPr>
              <w:spacing w:after="0" w:line="240" w:lineRule="auto"/>
              <w:rPr>
                <w:rFonts w:ascii="Helvetica Neue" w:hAnsi="Helvetica Neue" w:cs="Arial"/>
                <w:b/>
              </w:rPr>
            </w:pPr>
            <w:r w:rsidRPr="2A8E203F">
              <w:rPr>
                <w:rFonts w:ascii="Helvetica Neue" w:hAnsi="Helvetica Neue" w:cs="Arial"/>
                <w:b/>
                <w:bCs/>
              </w:rPr>
              <w:t>Programme Funding Team and Miscellaneous</w:t>
            </w:r>
          </w:p>
          <w:p w14:paraId="7C002997" w14:textId="0ED814FC" w:rsidR="2A8E203F" w:rsidRDefault="2A8E203F" w:rsidP="2A8E203F">
            <w:pPr>
              <w:numPr>
                <w:ilvl w:val="0"/>
                <w:numId w:val="2"/>
              </w:numPr>
              <w:spacing w:after="0" w:line="240" w:lineRule="auto"/>
              <w:ind w:left="235" w:hanging="267"/>
            </w:pPr>
            <w:r w:rsidRPr="2A8E203F">
              <w:rPr>
                <w:rFonts w:ascii="Helvetica Neue" w:hAnsi="Helvetica Neue" w:cs="Arial"/>
              </w:rPr>
              <w:t xml:space="preserve">Work closely with the Head of Programme Funding, </w:t>
            </w:r>
            <w:ins w:id="0" w:author="Claire O'Regan" w:date="2022-06-22T13:51:00Z">
              <w:r w:rsidR="0081000B">
                <w:rPr>
                  <w:rFonts w:ascii="Helvetica Neue" w:hAnsi="Helvetica Neue" w:cs="Arial"/>
                </w:rPr>
                <w:t xml:space="preserve">Programme Coordinators </w:t>
              </w:r>
            </w:ins>
            <w:del w:id="1" w:author="Claire O'Regan" w:date="2022-06-22T13:51:00Z">
              <w:r w:rsidRPr="2A8E203F" w:rsidDel="0081000B">
                <w:rPr>
                  <w:rFonts w:ascii="Helvetica Neue" w:hAnsi="Helvetica Neue" w:cs="Arial"/>
                </w:rPr>
                <w:delText xml:space="preserve">Desk Officers </w:delText>
              </w:r>
            </w:del>
            <w:r w:rsidRPr="2A8E203F">
              <w:rPr>
                <w:rFonts w:ascii="Helvetica Neue" w:hAnsi="Helvetica Neue" w:cs="Arial"/>
              </w:rPr>
              <w:t xml:space="preserve">and finance colleagues to track </w:t>
            </w:r>
            <w:proofErr w:type="spellStart"/>
            <w:r w:rsidRPr="2A8E203F">
              <w:rPr>
                <w:rFonts w:ascii="Helvetica Neue" w:hAnsi="Helvetica Neue" w:cs="Arial"/>
              </w:rPr>
              <w:t>cofunding</w:t>
            </w:r>
            <w:proofErr w:type="spellEnd"/>
            <w:r w:rsidRPr="2A8E203F">
              <w:rPr>
                <w:rFonts w:ascii="Helvetica Neue" w:hAnsi="Helvetica Neue" w:cs="Arial"/>
              </w:rPr>
              <w:t xml:space="preserve"> gaps and identify priority projects for funding.</w:t>
            </w:r>
          </w:p>
          <w:p w14:paraId="6E3D6976" w14:textId="62F8D50F"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Work with colleagues within the P</w:t>
            </w:r>
            <w:r w:rsidR="00D8232F">
              <w:rPr>
                <w:rFonts w:ascii="Helvetica Neue" w:hAnsi="Helvetica Neue" w:cs="Arial"/>
              </w:rPr>
              <w:t>F</w:t>
            </w:r>
            <w:r w:rsidRPr="006D2DF3">
              <w:rPr>
                <w:rFonts w:ascii="Helvetica Neue" w:hAnsi="Helvetica Neue" w:cs="Arial"/>
              </w:rPr>
              <w:t xml:space="preserve"> Team, and across SHA, to improve the standard of proposal and report writing and donor relationships and ensure funding opportunities and contracts are managed according to donor requirements.</w:t>
            </w:r>
          </w:p>
          <w:p w14:paraId="4503D711" w14:textId="7F128FCA"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Contribute to Programme Funding reporting through ensuring donor information is </w:t>
            </w:r>
            <w:proofErr w:type="gramStart"/>
            <w:r w:rsidRPr="006D2DF3">
              <w:rPr>
                <w:rFonts w:ascii="Helvetica Neue" w:hAnsi="Helvetica Neue" w:cs="Arial"/>
              </w:rPr>
              <w:t>up-to-date</w:t>
            </w:r>
            <w:proofErr w:type="gramEnd"/>
            <w:r w:rsidRPr="006D2DF3">
              <w:rPr>
                <w:rFonts w:ascii="Helvetica Neue" w:hAnsi="Helvetica Neue" w:cs="Arial"/>
              </w:rPr>
              <w:t xml:space="preserve"> </w:t>
            </w:r>
            <w:r w:rsidR="00D8232F">
              <w:rPr>
                <w:rFonts w:ascii="Helvetica Neue" w:hAnsi="Helvetica Neue" w:cs="Arial"/>
              </w:rPr>
              <w:t>o</w:t>
            </w:r>
            <w:r w:rsidRPr="006D2DF3">
              <w:rPr>
                <w:rFonts w:ascii="Helvetica Neue" w:hAnsi="Helvetica Neue" w:cs="Arial"/>
              </w:rPr>
              <w:t xml:space="preserve">n Self Help Africa’s management information system. </w:t>
            </w:r>
          </w:p>
          <w:p w14:paraId="0F483C22" w14:textId="360D674A" w:rsidR="00910902" w:rsidRPr="009D30D7"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Represent SHA in donor funding-related groups and networks.</w:t>
            </w:r>
          </w:p>
        </w:tc>
      </w:tr>
      <w:tr w:rsidR="008521FA" w:rsidRPr="006D2DF3" w14:paraId="2167CC1E" w14:textId="77777777" w:rsidTr="00A47CAF">
        <w:tc>
          <w:tcPr>
            <w:tcW w:w="1836" w:type="dxa"/>
          </w:tcPr>
          <w:p w14:paraId="2BA05F02" w14:textId="04FE100A"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lastRenderedPageBreak/>
              <w:t>Key Relationships:</w:t>
            </w:r>
          </w:p>
        </w:tc>
        <w:tc>
          <w:tcPr>
            <w:tcW w:w="7792" w:type="dxa"/>
          </w:tcPr>
          <w:p w14:paraId="4269AB97" w14:textId="77777777" w:rsidR="008521FA" w:rsidRPr="006D2DF3" w:rsidRDefault="008521FA" w:rsidP="006A2FD9">
            <w:pPr>
              <w:autoSpaceDE w:val="0"/>
              <w:autoSpaceDN w:val="0"/>
              <w:adjustRightInd w:val="0"/>
              <w:spacing w:after="0" w:line="240" w:lineRule="auto"/>
              <w:rPr>
                <w:rFonts w:ascii="Helvetica Neue" w:hAnsi="Helvetica Neue" w:cs="Tahoma"/>
                <w:b/>
              </w:rPr>
            </w:pPr>
            <w:r w:rsidRPr="006D2DF3">
              <w:rPr>
                <w:rFonts w:ascii="Helvetica Neue" w:hAnsi="Helvetica Neue" w:cs="Tahoma"/>
                <w:b/>
              </w:rPr>
              <w:t>Internal</w:t>
            </w:r>
          </w:p>
          <w:p w14:paraId="6AE88DDB" w14:textId="61A5C225" w:rsidR="008521FA"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Head of Programme Funding</w:t>
            </w:r>
            <w:r w:rsidR="00EA0019" w:rsidRPr="006D2DF3">
              <w:rPr>
                <w:rFonts w:ascii="Helvetica Neue" w:hAnsi="Helvetica Neue" w:cs="Tahoma"/>
              </w:rPr>
              <w:t xml:space="preserve"> (</w:t>
            </w:r>
            <w:r w:rsidRPr="006D2DF3">
              <w:rPr>
                <w:rFonts w:ascii="Helvetica Neue" w:hAnsi="Helvetica Neue" w:cs="Tahoma"/>
              </w:rPr>
              <w:t>L</w:t>
            </w:r>
            <w:r w:rsidR="00EA0019" w:rsidRPr="006D2DF3">
              <w:rPr>
                <w:rFonts w:ascii="Helvetica Neue" w:hAnsi="Helvetica Neue" w:cs="Tahoma"/>
              </w:rPr>
              <w:t xml:space="preserve">ine </w:t>
            </w:r>
            <w:r w:rsidRPr="006D2DF3">
              <w:rPr>
                <w:rFonts w:ascii="Helvetica Neue" w:hAnsi="Helvetica Neue" w:cs="Tahoma"/>
              </w:rPr>
              <w:t>M</w:t>
            </w:r>
            <w:r w:rsidR="00EA0019" w:rsidRPr="006D2DF3">
              <w:rPr>
                <w:rFonts w:ascii="Helvetica Neue" w:hAnsi="Helvetica Neue" w:cs="Tahoma"/>
              </w:rPr>
              <w:t>anager)</w:t>
            </w:r>
          </w:p>
          <w:p w14:paraId="679D2113" w14:textId="50D8F5E6"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Programme Funding Coordinator</w:t>
            </w:r>
            <w:r w:rsidR="00614F3A" w:rsidRPr="006D2DF3">
              <w:rPr>
                <w:rFonts w:ascii="Helvetica Neue" w:hAnsi="Helvetica Neue" w:cs="Tahoma"/>
              </w:rPr>
              <w:t>s x3</w:t>
            </w:r>
            <w:r w:rsidRPr="006D2DF3">
              <w:rPr>
                <w:rFonts w:ascii="Helvetica Neue" w:hAnsi="Helvetica Neue" w:cs="Tahoma"/>
              </w:rPr>
              <w:t xml:space="preserve"> (Colleague</w:t>
            </w:r>
            <w:r w:rsidR="00614F3A" w:rsidRPr="006D2DF3">
              <w:rPr>
                <w:rFonts w:ascii="Helvetica Neue" w:hAnsi="Helvetica Neue" w:cs="Tahoma"/>
              </w:rPr>
              <w:t>s</w:t>
            </w:r>
            <w:r w:rsidRPr="006D2DF3">
              <w:rPr>
                <w:rFonts w:ascii="Helvetica Neue" w:hAnsi="Helvetica Neue" w:cs="Tahoma"/>
              </w:rPr>
              <w:t>)</w:t>
            </w:r>
          </w:p>
          <w:p w14:paraId="2D739870" w14:textId="06233571"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w:t>
            </w:r>
            <w:r w:rsidR="00910902" w:rsidRPr="006D2DF3">
              <w:rPr>
                <w:rFonts w:ascii="Helvetica Neue" w:hAnsi="Helvetica Neue" w:cs="Tahoma"/>
              </w:rPr>
              <w:t xml:space="preserve">Q Programmes </w:t>
            </w:r>
            <w:r w:rsidR="00D8232F">
              <w:rPr>
                <w:rFonts w:ascii="Helvetica Neue" w:hAnsi="Helvetica Neue" w:cs="Tahoma"/>
              </w:rPr>
              <w:t>team</w:t>
            </w:r>
            <w:r w:rsidR="00910902" w:rsidRPr="006D2DF3">
              <w:rPr>
                <w:rFonts w:ascii="Helvetica Neue" w:hAnsi="Helvetica Neue" w:cs="Tahoma"/>
              </w:rPr>
              <w:t xml:space="preserve"> (</w:t>
            </w:r>
            <w:r w:rsidRPr="006D2DF3">
              <w:rPr>
                <w:rFonts w:ascii="Helvetica Neue" w:hAnsi="Helvetica Neue" w:cs="Tahoma"/>
              </w:rPr>
              <w:t xml:space="preserve">Liaison) </w:t>
            </w:r>
          </w:p>
          <w:p w14:paraId="46ABBF8D" w14:textId="77777777"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Country Directors and Heads of Programmes (Liaison)</w:t>
            </w:r>
          </w:p>
          <w:p w14:paraId="45E06D46" w14:textId="77777777"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HQ and Country Office Finance &amp; Admin staff (Liaison)</w:t>
            </w:r>
          </w:p>
          <w:p w14:paraId="7696E7C4" w14:textId="77777777" w:rsidR="008521FA" w:rsidRPr="006D2DF3" w:rsidRDefault="008521FA" w:rsidP="006A2FD9">
            <w:pPr>
              <w:autoSpaceDE w:val="0"/>
              <w:autoSpaceDN w:val="0"/>
              <w:adjustRightInd w:val="0"/>
              <w:spacing w:after="0" w:line="240" w:lineRule="auto"/>
              <w:rPr>
                <w:rFonts w:ascii="Helvetica Neue" w:hAnsi="Helvetica Neue" w:cs="Tahoma"/>
                <w:b/>
              </w:rPr>
            </w:pPr>
            <w:r w:rsidRPr="006D2DF3">
              <w:rPr>
                <w:rFonts w:ascii="Helvetica Neue" w:hAnsi="Helvetica Neue" w:cs="Tahoma"/>
                <w:b/>
              </w:rPr>
              <w:t>External</w:t>
            </w:r>
          </w:p>
          <w:p w14:paraId="604E74F5" w14:textId="44DC3E23" w:rsidR="008521FA" w:rsidRPr="006D2DF3" w:rsidRDefault="007932C1"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Trust and Foundation</w:t>
            </w:r>
            <w:r w:rsidR="006A2FD9" w:rsidRPr="006D2DF3">
              <w:rPr>
                <w:rFonts w:ascii="Helvetica Neue" w:hAnsi="Helvetica Neue" w:cs="Tahoma"/>
              </w:rPr>
              <w:t xml:space="preserve"> trustees and</w:t>
            </w:r>
            <w:r w:rsidR="00137933" w:rsidRPr="006D2DF3">
              <w:rPr>
                <w:rFonts w:ascii="Helvetica Neue" w:hAnsi="Helvetica Neue" w:cs="Tahoma"/>
              </w:rPr>
              <w:t xml:space="preserve"> staff</w:t>
            </w:r>
          </w:p>
          <w:p w14:paraId="164648E9" w14:textId="4C8EBB2B" w:rsidR="005D2F3C" w:rsidRPr="006D2DF3" w:rsidRDefault="00137933"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Partners (NGOs, private sector, academic institutions)</w:t>
            </w:r>
          </w:p>
        </w:tc>
      </w:tr>
      <w:tr w:rsidR="008521FA" w:rsidRPr="006D2DF3" w14:paraId="29F879C8" w14:textId="77777777" w:rsidTr="00A47CAF">
        <w:tc>
          <w:tcPr>
            <w:tcW w:w="1836" w:type="dxa"/>
          </w:tcPr>
          <w:p w14:paraId="7466D486" w14:textId="535BFE51" w:rsidR="008521FA" w:rsidRPr="006D2DF3" w:rsidRDefault="006F33BB" w:rsidP="006A2FD9">
            <w:pPr>
              <w:spacing w:after="0" w:line="240" w:lineRule="auto"/>
              <w:rPr>
                <w:rFonts w:ascii="Helvetica Neue" w:hAnsi="Helvetica Neue" w:cs="Tahoma"/>
                <w:b/>
              </w:rPr>
            </w:pPr>
            <w:r w:rsidRPr="006D2DF3">
              <w:rPr>
                <w:rFonts w:ascii="Helvetica Neue" w:hAnsi="Helvetica Neue" w:cs="Tahoma"/>
                <w:b/>
              </w:rPr>
              <w:t>Knowledge, Experience &amp; other Requirements</w:t>
            </w:r>
          </w:p>
        </w:tc>
        <w:tc>
          <w:tcPr>
            <w:tcW w:w="7792" w:type="dxa"/>
          </w:tcPr>
          <w:p w14:paraId="40D0D4DD" w14:textId="77777777" w:rsidR="006A2FD9" w:rsidRPr="006D2DF3" w:rsidRDefault="006A2FD9" w:rsidP="006A2FD9">
            <w:pPr>
              <w:spacing w:after="0" w:line="240" w:lineRule="auto"/>
              <w:jc w:val="both"/>
              <w:rPr>
                <w:rFonts w:ascii="Helvetica Neue" w:hAnsi="Helvetica Neue" w:cs="Tahoma"/>
                <w:b/>
                <w:bCs/>
              </w:rPr>
            </w:pPr>
            <w:r w:rsidRPr="006D2DF3">
              <w:rPr>
                <w:rFonts w:ascii="Helvetica Neue" w:hAnsi="Helvetica Neue" w:cs="Tahoma"/>
                <w:b/>
                <w:bCs/>
              </w:rPr>
              <w:t>Essential</w:t>
            </w:r>
          </w:p>
          <w:p w14:paraId="2683087D" w14:textId="2F6CA5E6"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Minimum of three years’ experience of building and maintaining successful relationships with trusts and foundations</w:t>
            </w:r>
            <w:r w:rsidR="00D8232F">
              <w:rPr>
                <w:rFonts w:ascii="Helvetica Neue" w:hAnsi="Helvetica Neue" w:cs="Tahoma"/>
              </w:rPr>
              <w:t xml:space="preserve"> and/or institutional donors</w:t>
            </w:r>
            <w:r w:rsidRPr="006D2DF3">
              <w:rPr>
                <w:rFonts w:ascii="Helvetica Neue" w:hAnsi="Helvetica Neue" w:cs="Tahoma"/>
              </w:rPr>
              <w:t xml:space="preserve">. </w:t>
            </w:r>
          </w:p>
          <w:p w14:paraId="4822542B" w14:textId="720FBF1E" w:rsidR="002A100A" w:rsidRDefault="002A100A" w:rsidP="006A2FD9">
            <w:pPr>
              <w:numPr>
                <w:ilvl w:val="0"/>
                <w:numId w:val="1"/>
              </w:numPr>
              <w:autoSpaceDE w:val="0"/>
              <w:autoSpaceDN w:val="0"/>
              <w:adjustRightInd w:val="0"/>
              <w:spacing w:after="0" w:line="240" w:lineRule="auto"/>
              <w:rPr>
                <w:rFonts w:ascii="Helvetica Neue" w:hAnsi="Helvetica Neue" w:cs="Tahoma"/>
              </w:rPr>
            </w:pPr>
            <w:r>
              <w:rPr>
                <w:rFonts w:ascii="Helvetica Neue" w:hAnsi="Helvetica Neue" w:cs="Tahoma"/>
              </w:rPr>
              <w:t>Experience of working with global teams and ability to form good working relationships and coordinate with colleagues across the organisation in multiple locations.</w:t>
            </w:r>
          </w:p>
          <w:p w14:paraId="5A44D9AE"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Experience of managing and prioritising own workload, meeting tight deadlines and working under pressure. </w:t>
            </w:r>
          </w:p>
          <w:p w14:paraId="1E5FD4B6"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Excellent written skills, and the ability to turn complex project and/or organisational information into a compelling case for support.</w:t>
            </w:r>
          </w:p>
          <w:p w14:paraId="5D6FFE31"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Excellent oral communication and presentation skills, and an ability to establish relationships with a variety of people including in senior positions.</w:t>
            </w:r>
          </w:p>
          <w:p w14:paraId="2C7780DC" w14:textId="0A1B6049" w:rsidR="006A2FD9"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Strong numerical and analytical ability, with an ability to understand complex budgets and expenditure reports.</w:t>
            </w:r>
          </w:p>
          <w:p w14:paraId="57499561" w14:textId="5D8957D7" w:rsidR="00D8232F" w:rsidRPr="006D2DF3" w:rsidRDefault="00D8232F" w:rsidP="006A2FD9">
            <w:pPr>
              <w:numPr>
                <w:ilvl w:val="0"/>
                <w:numId w:val="1"/>
              </w:numPr>
              <w:autoSpaceDE w:val="0"/>
              <w:autoSpaceDN w:val="0"/>
              <w:adjustRightInd w:val="0"/>
              <w:spacing w:after="0" w:line="240" w:lineRule="auto"/>
              <w:rPr>
                <w:rFonts w:ascii="Helvetica Neue" w:hAnsi="Helvetica Neue" w:cs="Tahoma"/>
              </w:rPr>
            </w:pPr>
            <w:r>
              <w:rPr>
                <w:rFonts w:ascii="Helvetica Neue" w:hAnsi="Helvetica Neue" w:cs="Tahoma"/>
              </w:rPr>
              <w:t xml:space="preserve">Flexibility – </w:t>
            </w:r>
            <w:r w:rsidR="001651F1">
              <w:rPr>
                <w:rFonts w:ascii="Helvetica Neue" w:hAnsi="Helvetica Neue" w:cs="Tahoma"/>
              </w:rPr>
              <w:t>able</w:t>
            </w:r>
            <w:r w:rsidR="00D25E1D">
              <w:rPr>
                <w:rFonts w:ascii="Helvetica Neue" w:hAnsi="Helvetica Neue" w:cs="Tahoma"/>
              </w:rPr>
              <w:t xml:space="preserve"> to work varied hours to ensure that proposals are submitted on time</w:t>
            </w:r>
            <w:r>
              <w:rPr>
                <w:rFonts w:ascii="Helvetica Neue" w:hAnsi="Helvetica Neue" w:cs="Tahoma"/>
              </w:rPr>
              <w:t>.</w:t>
            </w:r>
          </w:p>
          <w:p w14:paraId="7F973057" w14:textId="36A2391C"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Ability and willingness to travel </w:t>
            </w:r>
            <w:r w:rsidR="00D8232F">
              <w:rPr>
                <w:rFonts w:ascii="Helvetica Neue" w:hAnsi="Helvetica Neue" w:cs="Tahoma"/>
              </w:rPr>
              <w:t>as</w:t>
            </w:r>
            <w:r w:rsidRPr="006D2DF3">
              <w:rPr>
                <w:rFonts w:ascii="Helvetica Neue" w:hAnsi="Helvetica Neue" w:cs="Tahoma"/>
              </w:rPr>
              <w:t xml:space="preserve"> required. </w:t>
            </w:r>
          </w:p>
          <w:p w14:paraId="66267130" w14:textId="78FBAE71" w:rsidR="006A2FD9"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Commitment to Self Help Africa’s work.</w:t>
            </w:r>
          </w:p>
          <w:p w14:paraId="6A600EFF" w14:textId="77777777" w:rsidR="001651F1" w:rsidRPr="006D2DF3" w:rsidRDefault="001651F1" w:rsidP="001651F1">
            <w:pPr>
              <w:autoSpaceDE w:val="0"/>
              <w:autoSpaceDN w:val="0"/>
              <w:adjustRightInd w:val="0"/>
              <w:spacing w:after="0" w:line="240" w:lineRule="auto"/>
              <w:ind w:left="360"/>
              <w:rPr>
                <w:rFonts w:ascii="Helvetica Neue" w:hAnsi="Helvetica Neue" w:cs="Tahoma"/>
              </w:rPr>
            </w:pPr>
          </w:p>
          <w:p w14:paraId="6BD13ABE" w14:textId="77777777" w:rsidR="006A2FD9" w:rsidRPr="006D2DF3" w:rsidRDefault="006A2FD9" w:rsidP="006A2FD9">
            <w:pPr>
              <w:spacing w:after="0" w:line="240" w:lineRule="auto"/>
              <w:jc w:val="both"/>
              <w:rPr>
                <w:rFonts w:ascii="Helvetica Neue" w:hAnsi="Helvetica Neue" w:cs="Tahoma"/>
                <w:b/>
                <w:bCs/>
              </w:rPr>
            </w:pPr>
            <w:r w:rsidRPr="006D2DF3">
              <w:rPr>
                <w:rFonts w:ascii="Helvetica Neue" w:hAnsi="Helvetica Neue" w:cs="Tahoma"/>
                <w:b/>
                <w:bCs/>
              </w:rPr>
              <w:t xml:space="preserve">Desirable </w:t>
            </w:r>
          </w:p>
          <w:p w14:paraId="54C771F9"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Experience and/or knowledge of agricultural development. </w:t>
            </w:r>
          </w:p>
          <w:p w14:paraId="584A0040" w14:textId="2800E75A" w:rsidR="0000152E" w:rsidRPr="006D2DF3" w:rsidRDefault="2A8E203F" w:rsidP="006A2FD9">
            <w:pPr>
              <w:numPr>
                <w:ilvl w:val="0"/>
                <w:numId w:val="1"/>
              </w:numPr>
              <w:autoSpaceDE w:val="0"/>
              <w:autoSpaceDN w:val="0"/>
              <w:adjustRightInd w:val="0"/>
              <w:spacing w:after="0" w:line="240" w:lineRule="auto"/>
              <w:rPr>
                <w:rFonts w:cs="Tahoma"/>
              </w:rPr>
            </w:pPr>
            <w:r w:rsidRPr="2A8E203F">
              <w:rPr>
                <w:rFonts w:ascii="Helvetica Neue" w:hAnsi="Helvetica Neue" w:cs="Tahoma"/>
              </w:rPr>
              <w:t>Ability to speak/understand French or Portuguese</w:t>
            </w:r>
          </w:p>
        </w:tc>
      </w:tr>
    </w:tbl>
    <w:p w14:paraId="68B1A949" w14:textId="77777777" w:rsidR="008521FA" w:rsidRPr="006D2DF3" w:rsidRDefault="008521FA" w:rsidP="006D2DF3">
      <w:pPr>
        <w:spacing w:after="0" w:line="240" w:lineRule="auto"/>
        <w:rPr>
          <w:rFonts w:ascii="Helvetica Neue" w:hAnsi="Helvetica Neue"/>
        </w:rPr>
      </w:pPr>
    </w:p>
    <w:p w14:paraId="729B4721" w14:textId="55713D06" w:rsidR="000921BA" w:rsidRPr="006D2DF3" w:rsidRDefault="0038333D" w:rsidP="006D2DF3">
      <w:pPr>
        <w:spacing w:line="240" w:lineRule="auto"/>
        <w:rPr>
          <w:rFonts w:ascii="Helvetica Neue" w:hAnsi="Helvetica Neue"/>
          <w:lang w:eastAsia="en-GB"/>
        </w:rPr>
      </w:pPr>
      <w:r w:rsidRPr="006D2DF3">
        <w:rPr>
          <w:rFonts w:ascii="Helvetica Neue" w:hAnsi="Helvetica Neue" w:cs="Arial"/>
          <w:i/>
          <w:iCs/>
          <w:color w:val="4D4D4D"/>
          <w:bdr w:val="none" w:sz="0" w:space="0" w:color="auto" w:frame="1"/>
          <w:shd w:val="clear" w:color="auto" w:fill="FFFFFF"/>
          <w:lang w:eastAsia="en-GB"/>
        </w:rPr>
        <w:t xml:space="preserve">All candidates offered a job with Self Help Africa will be expected to sign Self Help Africa’s Safeguarding Policies and Code of Conduct as an appendix to their contract of employment and </w:t>
      </w:r>
      <w:r w:rsidRPr="006D2DF3">
        <w:rPr>
          <w:rFonts w:ascii="Helvetica Neue" w:hAnsi="Helvetica Neue" w:cs="Arial"/>
          <w:i/>
          <w:iCs/>
          <w:color w:val="4D4D4D"/>
          <w:bdr w:val="none" w:sz="0" w:space="0" w:color="auto" w:frame="1"/>
          <w:shd w:val="clear" w:color="auto" w:fill="FFFFFF"/>
          <w:lang w:eastAsia="en-GB"/>
        </w:rPr>
        <w:lastRenderedPageBreak/>
        <w:t>agree to conduct themselves in accordance with the provisions of these documents.  Specific roles may require P</w:t>
      </w:r>
      <w:r w:rsidR="00910902" w:rsidRPr="006D2DF3">
        <w:rPr>
          <w:rFonts w:ascii="Helvetica Neue" w:hAnsi="Helvetica Neue" w:cs="Arial"/>
          <w:i/>
          <w:iCs/>
          <w:color w:val="4D4D4D"/>
          <w:bdr w:val="none" w:sz="0" w:space="0" w:color="auto" w:frame="1"/>
          <w:shd w:val="clear" w:color="auto" w:fill="FFFFFF"/>
          <w:lang w:eastAsia="en-GB"/>
        </w:rPr>
        <w:t>olice/DBS/</w:t>
      </w:r>
      <w:r w:rsidRPr="006D2DF3">
        <w:rPr>
          <w:rFonts w:ascii="Helvetica Neue" w:hAnsi="Helvetica Neue" w:cs="Arial"/>
          <w:i/>
          <w:iCs/>
          <w:color w:val="4D4D4D"/>
          <w:bdr w:val="none" w:sz="0" w:space="0" w:color="auto" w:frame="1"/>
          <w:shd w:val="clear" w:color="auto" w:fill="FFFFFF"/>
          <w:lang w:eastAsia="en-GB"/>
        </w:rPr>
        <w:t xml:space="preserve"> vetting.</w:t>
      </w:r>
      <w:r w:rsidR="006D2DF3">
        <w:rPr>
          <w:rFonts w:ascii="Helvetica Neue" w:hAnsi="Helvetica Neue"/>
          <w:lang w:eastAsia="en-GB"/>
        </w:rPr>
        <w:t xml:space="preserve"> </w:t>
      </w:r>
      <w:r w:rsidR="000921BA" w:rsidRPr="006D2DF3">
        <w:rPr>
          <w:rFonts w:ascii="Helvetica Neue" w:hAnsi="Helvetica Neue"/>
          <w:b/>
        </w:rPr>
        <w:t>Self Help Africa is an Equal Opportunities Employer</w:t>
      </w:r>
    </w:p>
    <w:sectPr w:rsidR="000921BA" w:rsidRPr="006D2DF3" w:rsidSect="006A2FD9">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F347" w14:textId="77777777" w:rsidR="00642DCE" w:rsidRDefault="00642DCE" w:rsidP="008521FA">
      <w:pPr>
        <w:spacing w:after="0" w:line="240" w:lineRule="auto"/>
      </w:pPr>
      <w:r>
        <w:separator/>
      </w:r>
    </w:p>
  </w:endnote>
  <w:endnote w:type="continuationSeparator" w:id="0">
    <w:p w14:paraId="12D77B15" w14:textId="77777777" w:rsidR="00642DCE" w:rsidRDefault="00642DCE"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37F3" w14:textId="77777777" w:rsidR="00642DCE" w:rsidRDefault="00642DCE" w:rsidP="008521FA">
      <w:pPr>
        <w:spacing w:after="0" w:line="240" w:lineRule="auto"/>
      </w:pPr>
      <w:r>
        <w:separator/>
      </w:r>
    </w:p>
  </w:footnote>
  <w:footnote w:type="continuationSeparator" w:id="0">
    <w:p w14:paraId="646E858A" w14:textId="77777777" w:rsidR="00642DCE" w:rsidRDefault="00642DCE"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8EFE" w14:textId="77777777" w:rsidR="0000152E" w:rsidRDefault="0000152E" w:rsidP="006D2DF3">
    <w:pPr>
      <w:pStyle w:val="Header"/>
      <w:jc w:val="right"/>
    </w:pPr>
    <w:r>
      <w:rPr>
        <w:noProof/>
        <w:lang w:val="en-US"/>
      </w:rPr>
      <w:drawing>
        <wp:inline distT="0" distB="0" distL="0" distR="0" wp14:anchorId="1D996AC3" wp14:editId="251C7B96">
          <wp:extent cx="1862232"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rotWithShape="1">
                  <a:blip r:embed="rId1">
                    <a:extLst>
                      <a:ext uri="{28A0092B-C50C-407E-A947-70E740481C1C}">
                        <a14:useLocalDpi xmlns:a14="http://schemas.microsoft.com/office/drawing/2010/main" val="0"/>
                      </a:ext>
                    </a:extLst>
                  </a:blip>
                  <a:srcRect t="22521" b="24221"/>
                  <a:stretch/>
                </pic:blipFill>
                <pic:spPr bwMode="auto">
                  <a:xfrm>
                    <a:off x="0" y="0"/>
                    <a:ext cx="1866994" cy="6620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815225589">
    <w:abstractNumId w:val="4"/>
  </w:num>
  <w:num w:numId="2" w16cid:durableId="426273493">
    <w:abstractNumId w:val="0"/>
  </w:num>
  <w:num w:numId="3" w16cid:durableId="1962614747">
    <w:abstractNumId w:val="3"/>
  </w:num>
  <w:num w:numId="4" w16cid:durableId="1282612377">
    <w:abstractNumId w:val="2"/>
  </w:num>
  <w:num w:numId="5" w16cid:durableId="1249326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O'Regan">
    <w15:presenceInfo w15:providerId="AD" w15:userId="S::claire.oregan@selfhelpafrica.net::76c61549-8460-4137-a62f-8b1bb5585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651F1"/>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C26D9"/>
    <w:rsid w:val="001D0D9B"/>
    <w:rsid w:val="001D2630"/>
    <w:rsid w:val="001E42B6"/>
    <w:rsid w:val="001E508C"/>
    <w:rsid w:val="001F12D5"/>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0A"/>
    <w:rsid w:val="002A1043"/>
    <w:rsid w:val="002A1B23"/>
    <w:rsid w:val="002B032D"/>
    <w:rsid w:val="002C6DED"/>
    <w:rsid w:val="002D310F"/>
    <w:rsid w:val="002E0502"/>
    <w:rsid w:val="002E57A6"/>
    <w:rsid w:val="002F7851"/>
    <w:rsid w:val="003065D6"/>
    <w:rsid w:val="00314348"/>
    <w:rsid w:val="00316575"/>
    <w:rsid w:val="00325147"/>
    <w:rsid w:val="003270F8"/>
    <w:rsid w:val="00332C93"/>
    <w:rsid w:val="0034019F"/>
    <w:rsid w:val="0034146F"/>
    <w:rsid w:val="00344ABE"/>
    <w:rsid w:val="00346418"/>
    <w:rsid w:val="003567BC"/>
    <w:rsid w:val="00361C83"/>
    <w:rsid w:val="00365E28"/>
    <w:rsid w:val="003671C0"/>
    <w:rsid w:val="003713A2"/>
    <w:rsid w:val="00371B06"/>
    <w:rsid w:val="00371B8D"/>
    <w:rsid w:val="00372B50"/>
    <w:rsid w:val="003734B0"/>
    <w:rsid w:val="003812F7"/>
    <w:rsid w:val="0038333D"/>
    <w:rsid w:val="00384CA4"/>
    <w:rsid w:val="00386489"/>
    <w:rsid w:val="00387A1A"/>
    <w:rsid w:val="00390196"/>
    <w:rsid w:val="0039370E"/>
    <w:rsid w:val="00393F76"/>
    <w:rsid w:val="003977E8"/>
    <w:rsid w:val="003A2CC2"/>
    <w:rsid w:val="003A5854"/>
    <w:rsid w:val="003B2F3C"/>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0652"/>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57FD7"/>
    <w:rsid w:val="0056104E"/>
    <w:rsid w:val="0056722F"/>
    <w:rsid w:val="00567A4B"/>
    <w:rsid w:val="005773E0"/>
    <w:rsid w:val="00581EBF"/>
    <w:rsid w:val="00586F31"/>
    <w:rsid w:val="00587DD1"/>
    <w:rsid w:val="005914C8"/>
    <w:rsid w:val="005A36B4"/>
    <w:rsid w:val="005A47D6"/>
    <w:rsid w:val="005A4831"/>
    <w:rsid w:val="005A53F6"/>
    <w:rsid w:val="005B0AA0"/>
    <w:rsid w:val="005B361A"/>
    <w:rsid w:val="005D176F"/>
    <w:rsid w:val="005D2F3C"/>
    <w:rsid w:val="005D3650"/>
    <w:rsid w:val="005D3F4A"/>
    <w:rsid w:val="005D70D2"/>
    <w:rsid w:val="005E106D"/>
    <w:rsid w:val="005E1845"/>
    <w:rsid w:val="005F61F0"/>
    <w:rsid w:val="00602BAC"/>
    <w:rsid w:val="00613613"/>
    <w:rsid w:val="00614F3A"/>
    <w:rsid w:val="0061653D"/>
    <w:rsid w:val="00635435"/>
    <w:rsid w:val="0063671D"/>
    <w:rsid w:val="00642DCE"/>
    <w:rsid w:val="00643937"/>
    <w:rsid w:val="006514FD"/>
    <w:rsid w:val="0065531B"/>
    <w:rsid w:val="006614FB"/>
    <w:rsid w:val="00666D22"/>
    <w:rsid w:val="006806BB"/>
    <w:rsid w:val="0068782C"/>
    <w:rsid w:val="00693304"/>
    <w:rsid w:val="006945B6"/>
    <w:rsid w:val="00697B74"/>
    <w:rsid w:val="006A2FD9"/>
    <w:rsid w:val="006A3368"/>
    <w:rsid w:val="006A4E1D"/>
    <w:rsid w:val="006B2D4E"/>
    <w:rsid w:val="006C0836"/>
    <w:rsid w:val="006C4713"/>
    <w:rsid w:val="006C6641"/>
    <w:rsid w:val="006D2DF3"/>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60B18"/>
    <w:rsid w:val="00765A06"/>
    <w:rsid w:val="00770F53"/>
    <w:rsid w:val="007715E6"/>
    <w:rsid w:val="00777248"/>
    <w:rsid w:val="0078575D"/>
    <w:rsid w:val="007900F7"/>
    <w:rsid w:val="00790A72"/>
    <w:rsid w:val="007932C1"/>
    <w:rsid w:val="00797DB6"/>
    <w:rsid w:val="007A75AC"/>
    <w:rsid w:val="007B2FBA"/>
    <w:rsid w:val="007B54E2"/>
    <w:rsid w:val="007B5B57"/>
    <w:rsid w:val="007D4E27"/>
    <w:rsid w:val="007D5824"/>
    <w:rsid w:val="007E0C57"/>
    <w:rsid w:val="007E39A1"/>
    <w:rsid w:val="007F174B"/>
    <w:rsid w:val="007F78D4"/>
    <w:rsid w:val="00802C89"/>
    <w:rsid w:val="008040A7"/>
    <w:rsid w:val="00807405"/>
    <w:rsid w:val="0081000B"/>
    <w:rsid w:val="00811656"/>
    <w:rsid w:val="00821223"/>
    <w:rsid w:val="00822ADB"/>
    <w:rsid w:val="008346C0"/>
    <w:rsid w:val="00834A5E"/>
    <w:rsid w:val="00847638"/>
    <w:rsid w:val="00850614"/>
    <w:rsid w:val="00850632"/>
    <w:rsid w:val="008521FA"/>
    <w:rsid w:val="00861786"/>
    <w:rsid w:val="00877CA1"/>
    <w:rsid w:val="0088109D"/>
    <w:rsid w:val="00897106"/>
    <w:rsid w:val="008A032E"/>
    <w:rsid w:val="008A79F0"/>
    <w:rsid w:val="008B0FD3"/>
    <w:rsid w:val="008B20E3"/>
    <w:rsid w:val="008B3D95"/>
    <w:rsid w:val="008B43AD"/>
    <w:rsid w:val="008B6D3F"/>
    <w:rsid w:val="008B761B"/>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7F4B"/>
    <w:rsid w:val="0092506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0D7"/>
    <w:rsid w:val="009D3B27"/>
    <w:rsid w:val="009D7355"/>
    <w:rsid w:val="009E057B"/>
    <w:rsid w:val="009E49FF"/>
    <w:rsid w:val="009F2944"/>
    <w:rsid w:val="009F5203"/>
    <w:rsid w:val="00A01B63"/>
    <w:rsid w:val="00A02DAF"/>
    <w:rsid w:val="00A06B5F"/>
    <w:rsid w:val="00A143D5"/>
    <w:rsid w:val="00A14791"/>
    <w:rsid w:val="00A15AE4"/>
    <w:rsid w:val="00A16D9B"/>
    <w:rsid w:val="00A208E2"/>
    <w:rsid w:val="00A22A9B"/>
    <w:rsid w:val="00A40D20"/>
    <w:rsid w:val="00A47CAF"/>
    <w:rsid w:val="00A51707"/>
    <w:rsid w:val="00A53C93"/>
    <w:rsid w:val="00A56DCC"/>
    <w:rsid w:val="00A603E1"/>
    <w:rsid w:val="00A6318F"/>
    <w:rsid w:val="00A717C9"/>
    <w:rsid w:val="00A71F51"/>
    <w:rsid w:val="00A74C5F"/>
    <w:rsid w:val="00A80257"/>
    <w:rsid w:val="00A80EE5"/>
    <w:rsid w:val="00A85E27"/>
    <w:rsid w:val="00A8641E"/>
    <w:rsid w:val="00A92687"/>
    <w:rsid w:val="00A94F25"/>
    <w:rsid w:val="00A95D5E"/>
    <w:rsid w:val="00AA0523"/>
    <w:rsid w:val="00AA5344"/>
    <w:rsid w:val="00AB258C"/>
    <w:rsid w:val="00AB362C"/>
    <w:rsid w:val="00AB460A"/>
    <w:rsid w:val="00AC0604"/>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3E3E"/>
    <w:rsid w:val="00B7673C"/>
    <w:rsid w:val="00B8198A"/>
    <w:rsid w:val="00B8409D"/>
    <w:rsid w:val="00B86C61"/>
    <w:rsid w:val="00B9371A"/>
    <w:rsid w:val="00B95BCC"/>
    <w:rsid w:val="00BA3F24"/>
    <w:rsid w:val="00BA6D42"/>
    <w:rsid w:val="00BB55A0"/>
    <w:rsid w:val="00BB6805"/>
    <w:rsid w:val="00BC27D7"/>
    <w:rsid w:val="00BC3697"/>
    <w:rsid w:val="00BD66DA"/>
    <w:rsid w:val="00BE6C7A"/>
    <w:rsid w:val="00C043C5"/>
    <w:rsid w:val="00C053C2"/>
    <w:rsid w:val="00C057B3"/>
    <w:rsid w:val="00C06BFA"/>
    <w:rsid w:val="00C10352"/>
    <w:rsid w:val="00C13457"/>
    <w:rsid w:val="00C20368"/>
    <w:rsid w:val="00C209BC"/>
    <w:rsid w:val="00C27F7F"/>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545"/>
    <w:rsid w:val="00D028B0"/>
    <w:rsid w:val="00D034F2"/>
    <w:rsid w:val="00D03504"/>
    <w:rsid w:val="00D1038F"/>
    <w:rsid w:val="00D14103"/>
    <w:rsid w:val="00D178AD"/>
    <w:rsid w:val="00D25E1D"/>
    <w:rsid w:val="00D26114"/>
    <w:rsid w:val="00D2689F"/>
    <w:rsid w:val="00D26A13"/>
    <w:rsid w:val="00D424A4"/>
    <w:rsid w:val="00D46284"/>
    <w:rsid w:val="00D5467D"/>
    <w:rsid w:val="00D60043"/>
    <w:rsid w:val="00D61E4B"/>
    <w:rsid w:val="00D62D90"/>
    <w:rsid w:val="00D70704"/>
    <w:rsid w:val="00D8232F"/>
    <w:rsid w:val="00D83D6C"/>
    <w:rsid w:val="00D86BC5"/>
    <w:rsid w:val="00D91A71"/>
    <w:rsid w:val="00DA3D23"/>
    <w:rsid w:val="00DA62A7"/>
    <w:rsid w:val="00DA63DE"/>
    <w:rsid w:val="00DA6E4F"/>
    <w:rsid w:val="00DB0194"/>
    <w:rsid w:val="00DB5EAC"/>
    <w:rsid w:val="00DB7B0A"/>
    <w:rsid w:val="00DB7F61"/>
    <w:rsid w:val="00DD07F9"/>
    <w:rsid w:val="00DD0F6C"/>
    <w:rsid w:val="00DD2296"/>
    <w:rsid w:val="00DE125C"/>
    <w:rsid w:val="00DE13B3"/>
    <w:rsid w:val="00DE39D7"/>
    <w:rsid w:val="00DE55AE"/>
    <w:rsid w:val="00DF1128"/>
    <w:rsid w:val="00DF7A05"/>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1647"/>
    <w:rsid w:val="00EB27A5"/>
    <w:rsid w:val="00ED2835"/>
    <w:rsid w:val="00ED547A"/>
    <w:rsid w:val="00EF11E6"/>
    <w:rsid w:val="00EF4478"/>
    <w:rsid w:val="00EF6382"/>
    <w:rsid w:val="00EF6FE4"/>
    <w:rsid w:val="00F005C5"/>
    <w:rsid w:val="00F03F5F"/>
    <w:rsid w:val="00F115C4"/>
    <w:rsid w:val="00F156E0"/>
    <w:rsid w:val="00F25655"/>
    <w:rsid w:val="00F41490"/>
    <w:rsid w:val="00F42C11"/>
    <w:rsid w:val="00F4604E"/>
    <w:rsid w:val="00F55665"/>
    <w:rsid w:val="00F61E4B"/>
    <w:rsid w:val="00F678EA"/>
    <w:rsid w:val="00F74E2B"/>
    <w:rsid w:val="00F75A25"/>
    <w:rsid w:val="00F8586A"/>
    <w:rsid w:val="00F90822"/>
    <w:rsid w:val="00F94094"/>
    <w:rsid w:val="00FA08BD"/>
    <w:rsid w:val="00FA6654"/>
    <w:rsid w:val="00FB603C"/>
    <w:rsid w:val="00FC79F4"/>
    <w:rsid w:val="00FD0067"/>
    <w:rsid w:val="00FD15C2"/>
    <w:rsid w:val="00FD65B1"/>
    <w:rsid w:val="00FE04B8"/>
    <w:rsid w:val="00FE104C"/>
    <w:rsid w:val="00FE16B2"/>
    <w:rsid w:val="00FE5C25"/>
    <w:rsid w:val="00FE71B3"/>
    <w:rsid w:val="00FF1DCF"/>
    <w:rsid w:val="00FF3B2E"/>
    <w:rsid w:val="00FF497B"/>
    <w:rsid w:val="2A8E203F"/>
    <w:rsid w:val="4141D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 w:type="paragraph" w:styleId="Revision">
    <w:name w:val="Revision"/>
    <w:hidden/>
    <w:uiPriority w:val="99"/>
    <w:semiHidden/>
    <w:rsid w:val="00A47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9525">
      <w:bodyDiv w:val="1"/>
      <w:marLeft w:val="0"/>
      <w:marRight w:val="0"/>
      <w:marTop w:val="0"/>
      <w:marBottom w:val="0"/>
      <w:divBdr>
        <w:top w:val="none" w:sz="0" w:space="0" w:color="auto"/>
        <w:left w:val="none" w:sz="0" w:space="0" w:color="auto"/>
        <w:bottom w:val="none" w:sz="0" w:space="0" w:color="auto"/>
        <w:right w:val="none" w:sz="0" w:space="0" w:color="auto"/>
      </w:divBdr>
    </w:div>
    <w:div w:id="711270338">
      <w:bodyDiv w:val="1"/>
      <w:marLeft w:val="0"/>
      <w:marRight w:val="0"/>
      <w:marTop w:val="0"/>
      <w:marBottom w:val="0"/>
      <w:divBdr>
        <w:top w:val="none" w:sz="0" w:space="0" w:color="auto"/>
        <w:left w:val="none" w:sz="0" w:space="0" w:color="auto"/>
        <w:bottom w:val="none" w:sz="0" w:space="0" w:color="auto"/>
        <w:right w:val="none" w:sz="0" w:space="0" w:color="auto"/>
      </w:divBdr>
    </w:div>
    <w:div w:id="18124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Claire O'Regan</cp:lastModifiedBy>
  <cp:revision>10</cp:revision>
  <dcterms:created xsi:type="dcterms:W3CDTF">2019-05-22T07:14:00Z</dcterms:created>
  <dcterms:modified xsi:type="dcterms:W3CDTF">2022-06-22T12:51:00Z</dcterms:modified>
</cp:coreProperties>
</file>