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BF6" w:rsidRPr="00EE3280" w:rsidRDefault="00507BF6" w:rsidP="00507BF6">
      <w:pPr>
        <w:widowControl w:val="0"/>
        <w:autoSpaceDE w:val="0"/>
        <w:autoSpaceDN w:val="0"/>
        <w:adjustRightInd w:val="0"/>
        <w:spacing w:after="0" w:line="240" w:lineRule="auto"/>
        <w:ind w:left="100" w:right="190"/>
        <w:jc w:val="both"/>
        <w:rPr>
          <w:rFonts w:ascii="Century Gothic" w:hAnsi="Century Gothic" w:cs="Century Gothic"/>
        </w:rPr>
      </w:pPr>
      <w:r w:rsidRPr="00EE3280">
        <w:rPr>
          <w:rFonts w:ascii="Century Gothic" w:hAnsi="Century Gothic" w:cs="Century Gothic"/>
          <w:b/>
          <w:bCs/>
        </w:rPr>
        <w:t>Job</w:t>
      </w:r>
      <w:r w:rsidRPr="00EE3280">
        <w:rPr>
          <w:rFonts w:ascii="Century Gothic" w:hAnsi="Century Gothic" w:cs="Century Gothic"/>
          <w:b/>
          <w:bCs/>
          <w:spacing w:val="-4"/>
        </w:rPr>
        <w:t xml:space="preserve"> </w:t>
      </w:r>
      <w:r w:rsidRPr="00EE3280">
        <w:rPr>
          <w:rFonts w:ascii="Century Gothic" w:hAnsi="Century Gothic" w:cs="Century Gothic"/>
          <w:b/>
          <w:bCs/>
        </w:rPr>
        <w:t>titl</w:t>
      </w:r>
      <w:r w:rsidRPr="00EE3280">
        <w:rPr>
          <w:rFonts w:ascii="Century Gothic" w:hAnsi="Century Gothic" w:cs="Century Gothic"/>
          <w:b/>
          <w:bCs/>
          <w:spacing w:val="3"/>
        </w:rPr>
        <w:t>e</w:t>
      </w:r>
      <w:r w:rsidRPr="00EE3280">
        <w:rPr>
          <w:rFonts w:ascii="Century Gothic" w:hAnsi="Century Gothic" w:cs="Century Gothic"/>
        </w:rPr>
        <w:t xml:space="preserve">:   Project Field Officer-Agriculture &amp; Market support </w:t>
      </w:r>
    </w:p>
    <w:p w:rsidR="00507BF6" w:rsidRPr="00EE3280" w:rsidRDefault="00507BF6" w:rsidP="00507BF6">
      <w:pPr>
        <w:widowControl w:val="0"/>
        <w:autoSpaceDE w:val="0"/>
        <w:autoSpaceDN w:val="0"/>
        <w:adjustRightInd w:val="0"/>
        <w:spacing w:after="0" w:line="240" w:lineRule="auto"/>
        <w:ind w:left="100" w:right="10"/>
        <w:jc w:val="both"/>
        <w:rPr>
          <w:rFonts w:ascii="Century Gothic" w:hAnsi="Century Gothic" w:cs="Century Gothic"/>
        </w:rPr>
      </w:pPr>
      <w:r w:rsidRPr="00EE3280">
        <w:rPr>
          <w:rFonts w:ascii="Century Gothic" w:hAnsi="Century Gothic" w:cs="Century Gothic"/>
          <w:b/>
          <w:bCs/>
        </w:rPr>
        <w:t>Duty</w:t>
      </w:r>
      <w:r w:rsidRPr="00EE3280">
        <w:rPr>
          <w:rFonts w:ascii="Century Gothic" w:hAnsi="Century Gothic" w:cs="Century Gothic"/>
          <w:b/>
          <w:bCs/>
          <w:spacing w:val="-4"/>
        </w:rPr>
        <w:t xml:space="preserve"> </w:t>
      </w:r>
      <w:r w:rsidRPr="00EE3280">
        <w:rPr>
          <w:rFonts w:ascii="Century Gothic" w:hAnsi="Century Gothic" w:cs="Century Gothic"/>
          <w:b/>
          <w:bCs/>
          <w:spacing w:val="1"/>
        </w:rPr>
        <w:t>s</w:t>
      </w:r>
      <w:r w:rsidRPr="00EE3280">
        <w:rPr>
          <w:rFonts w:ascii="Century Gothic" w:hAnsi="Century Gothic" w:cs="Century Gothic"/>
          <w:b/>
          <w:bCs/>
        </w:rPr>
        <w:t>t</w:t>
      </w:r>
      <w:r w:rsidRPr="00EE3280">
        <w:rPr>
          <w:rFonts w:ascii="Century Gothic" w:hAnsi="Century Gothic" w:cs="Century Gothic"/>
          <w:b/>
          <w:bCs/>
          <w:spacing w:val="1"/>
        </w:rPr>
        <w:t>a</w:t>
      </w:r>
      <w:r w:rsidRPr="00EE3280">
        <w:rPr>
          <w:rFonts w:ascii="Century Gothic" w:hAnsi="Century Gothic" w:cs="Century Gothic"/>
          <w:b/>
          <w:bCs/>
        </w:rPr>
        <w:t>tio</w:t>
      </w:r>
      <w:r w:rsidRPr="00EE3280">
        <w:rPr>
          <w:rFonts w:ascii="Century Gothic" w:hAnsi="Century Gothic" w:cs="Century Gothic"/>
          <w:b/>
          <w:bCs/>
          <w:spacing w:val="3"/>
        </w:rPr>
        <w:t>n</w:t>
      </w:r>
      <w:r>
        <w:rPr>
          <w:rFonts w:ascii="Century Gothic" w:hAnsi="Century Gothic" w:cs="Century Gothic"/>
        </w:rPr>
        <w:t xml:space="preserve">: </w:t>
      </w:r>
      <w:proofErr w:type="spellStart"/>
      <w:r w:rsidRPr="00EE3280">
        <w:rPr>
          <w:rFonts w:ascii="Century Gothic" w:hAnsi="Century Gothic" w:cs="Century Gothic"/>
        </w:rPr>
        <w:t>Adjumani</w:t>
      </w:r>
      <w:proofErr w:type="spellEnd"/>
      <w:r>
        <w:rPr>
          <w:rFonts w:ascii="Century Gothic" w:hAnsi="Century Gothic" w:cs="Century Gothic"/>
        </w:rPr>
        <w:t>/</w:t>
      </w:r>
      <w:proofErr w:type="spellStart"/>
      <w:r>
        <w:rPr>
          <w:rFonts w:ascii="Century Gothic" w:hAnsi="Century Gothic" w:cs="Century Gothic"/>
        </w:rPr>
        <w:t>Kiryandongo</w:t>
      </w:r>
      <w:proofErr w:type="spellEnd"/>
      <w:r>
        <w:rPr>
          <w:rFonts w:ascii="Century Gothic" w:hAnsi="Century Gothic" w:cs="Century Gothic"/>
        </w:rPr>
        <w:t>/Masind</w:t>
      </w:r>
      <w:ins w:id="0" w:author="Catherine Clifford" w:date="2017-06-20T11:38:00Z">
        <w:r w:rsidR="00517B0B">
          <w:rPr>
            <w:rFonts w:ascii="Century Gothic" w:hAnsi="Century Gothic" w:cs="Century Gothic"/>
          </w:rPr>
          <w:t>i</w:t>
        </w:r>
      </w:ins>
      <w:ins w:id="1" w:author="admin" w:date="2017-06-14T18:06:00Z">
        <w:del w:id="2" w:author="Catherine Clifford" w:date="2017-06-20T11:38:00Z">
          <w:r w:rsidR="00E763DF" w:rsidDel="00517B0B">
            <w:rPr>
              <w:rFonts w:ascii="Century Gothic" w:hAnsi="Century Gothic" w:cs="Century Gothic"/>
            </w:rPr>
            <w:delText>i</w:delText>
          </w:r>
        </w:del>
      </w:ins>
    </w:p>
    <w:p w:rsidR="00507BF6" w:rsidRPr="00EE3280" w:rsidRDefault="00507BF6" w:rsidP="00507BF6">
      <w:pPr>
        <w:widowControl w:val="0"/>
        <w:autoSpaceDE w:val="0"/>
        <w:autoSpaceDN w:val="0"/>
        <w:adjustRightInd w:val="0"/>
        <w:spacing w:after="0" w:line="240" w:lineRule="auto"/>
        <w:ind w:left="100" w:right="10"/>
        <w:jc w:val="both"/>
        <w:rPr>
          <w:rFonts w:ascii="Century Gothic" w:hAnsi="Century Gothic" w:cs="Century Gothic"/>
        </w:rPr>
      </w:pPr>
      <w:r w:rsidRPr="00EE3280">
        <w:rPr>
          <w:rFonts w:ascii="Century Gothic" w:hAnsi="Century Gothic" w:cs="Century Gothic"/>
          <w:b/>
          <w:bCs/>
        </w:rPr>
        <w:t>Re</w:t>
      </w:r>
      <w:r w:rsidRPr="00EE3280">
        <w:rPr>
          <w:rFonts w:ascii="Century Gothic" w:hAnsi="Century Gothic" w:cs="Century Gothic"/>
          <w:b/>
          <w:bCs/>
          <w:spacing w:val="1"/>
        </w:rPr>
        <w:t>p</w:t>
      </w:r>
      <w:r w:rsidRPr="00EE3280">
        <w:rPr>
          <w:rFonts w:ascii="Century Gothic" w:hAnsi="Century Gothic" w:cs="Century Gothic"/>
          <w:b/>
          <w:bCs/>
        </w:rPr>
        <w:t>o</w:t>
      </w:r>
      <w:r w:rsidRPr="00EE3280">
        <w:rPr>
          <w:rFonts w:ascii="Century Gothic" w:hAnsi="Century Gothic" w:cs="Century Gothic"/>
          <w:b/>
          <w:bCs/>
          <w:spacing w:val="1"/>
        </w:rPr>
        <w:t>r</w:t>
      </w:r>
      <w:r w:rsidRPr="00EE3280">
        <w:rPr>
          <w:rFonts w:ascii="Century Gothic" w:hAnsi="Century Gothic" w:cs="Century Gothic"/>
          <w:b/>
          <w:bCs/>
        </w:rPr>
        <w:t>ts</w:t>
      </w:r>
      <w:r w:rsidRPr="00EE3280">
        <w:rPr>
          <w:rFonts w:ascii="Century Gothic" w:hAnsi="Century Gothic" w:cs="Century Gothic"/>
          <w:b/>
          <w:bCs/>
          <w:spacing w:val="-6"/>
        </w:rPr>
        <w:t xml:space="preserve"> </w:t>
      </w:r>
      <w:r w:rsidRPr="00EE3280">
        <w:rPr>
          <w:rFonts w:ascii="Century Gothic" w:hAnsi="Century Gothic" w:cs="Century Gothic"/>
          <w:b/>
          <w:bCs/>
        </w:rPr>
        <w:t>t</w:t>
      </w:r>
      <w:r w:rsidRPr="00EE3280">
        <w:rPr>
          <w:rFonts w:ascii="Century Gothic" w:hAnsi="Century Gothic" w:cs="Century Gothic"/>
          <w:b/>
          <w:bCs/>
          <w:spacing w:val="2"/>
        </w:rPr>
        <w:t>o</w:t>
      </w:r>
      <w:r w:rsidRPr="00EE3280">
        <w:rPr>
          <w:rFonts w:ascii="Century Gothic" w:hAnsi="Century Gothic" w:cs="Century Gothic"/>
        </w:rPr>
        <w:t>: Pr</w:t>
      </w:r>
      <w:r w:rsidRPr="00EE3280"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ject Coordinator-Agriculture &amp; Market Support</w:t>
      </w:r>
    </w:p>
    <w:p w:rsidR="00507BF6" w:rsidRPr="00EE3280" w:rsidRDefault="00507BF6" w:rsidP="00507BF6">
      <w:pPr>
        <w:widowControl w:val="0"/>
        <w:autoSpaceDE w:val="0"/>
        <w:autoSpaceDN w:val="0"/>
        <w:adjustRightInd w:val="0"/>
        <w:spacing w:after="0" w:line="244" w:lineRule="exact"/>
        <w:ind w:left="100" w:right="6078"/>
        <w:jc w:val="both"/>
        <w:rPr>
          <w:rFonts w:ascii="Century Gothic" w:hAnsi="Century Gothic" w:cs="Century Gothic"/>
        </w:rPr>
      </w:pPr>
      <w:r w:rsidRPr="00EE3280">
        <w:rPr>
          <w:rFonts w:ascii="Century Gothic" w:hAnsi="Century Gothic" w:cs="Century Gothic"/>
          <w:b/>
          <w:bCs/>
        </w:rPr>
        <w:t>Sta</w:t>
      </w:r>
      <w:r w:rsidRPr="00EE3280">
        <w:rPr>
          <w:rFonts w:ascii="Century Gothic" w:hAnsi="Century Gothic" w:cs="Century Gothic"/>
          <w:b/>
          <w:bCs/>
          <w:spacing w:val="1"/>
        </w:rPr>
        <w:t>r</w:t>
      </w:r>
      <w:r w:rsidRPr="00EE3280">
        <w:rPr>
          <w:rFonts w:ascii="Century Gothic" w:hAnsi="Century Gothic" w:cs="Century Gothic"/>
          <w:b/>
          <w:bCs/>
        </w:rPr>
        <w:t>t</w:t>
      </w:r>
      <w:r w:rsidRPr="00EE3280">
        <w:rPr>
          <w:rFonts w:ascii="Century Gothic" w:hAnsi="Century Gothic" w:cs="Century Gothic"/>
          <w:b/>
          <w:bCs/>
          <w:spacing w:val="-4"/>
        </w:rPr>
        <w:t xml:space="preserve"> </w:t>
      </w:r>
      <w:r w:rsidRPr="00EE3280">
        <w:rPr>
          <w:rFonts w:ascii="Century Gothic" w:hAnsi="Century Gothic" w:cs="Century Gothic"/>
          <w:b/>
          <w:bCs/>
        </w:rPr>
        <w:t>d</w:t>
      </w:r>
      <w:r w:rsidRPr="00EE3280">
        <w:rPr>
          <w:rFonts w:ascii="Century Gothic" w:hAnsi="Century Gothic" w:cs="Century Gothic"/>
          <w:b/>
          <w:bCs/>
          <w:spacing w:val="1"/>
        </w:rPr>
        <w:t>a</w:t>
      </w:r>
      <w:r w:rsidRPr="00EE3280">
        <w:rPr>
          <w:rFonts w:ascii="Century Gothic" w:hAnsi="Century Gothic" w:cs="Century Gothic"/>
          <w:b/>
          <w:bCs/>
        </w:rPr>
        <w:t>t</w:t>
      </w:r>
      <w:r w:rsidRPr="00EE3280">
        <w:rPr>
          <w:rFonts w:ascii="Century Gothic" w:hAnsi="Century Gothic" w:cs="Century Gothic"/>
          <w:b/>
          <w:bCs/>
          <w:spacing w:val="3"/>
        </w:rPr>
        <w:t>e</w:t>
      </w:r>
      <w:r w:rsidRPr="00EE3280">
        <w:rPr>
          <w:rFonts w:ascii="Century Gothic" w:hAnsi="Century Gothic" w:cs="Century Gothic"/>
        </w:rPr>
        <w:t xml:space="preserve">: </w:t>
      </w:r>
      <w:r w:rsidRPr="00EE3280">
        <w:rPr>
          <w:rFonts w:ascii="Century Gothic" w:hAnsi="Century Gothic" w:cs="Century Gothic"/>
          <w:spacing w:val="1"/>
        </w:rPr>
        <w:t>a</w:t>
      </w:r>
      <w:r w:rsidRPr="00EE3280">
        <w:rPr>
          <w:rFonts w:ascii="Century Gothic" w:hAnsi="Century Gothic" w:cs="Century Gothic"/>
        </w:rPr>
        <w:t>s</w:t>
      </w:r>
      <w:r w:rsidRPr="00EE3280">
        <w:rPr>
          <w:rFonts w:ascii="Century Gothic" w:hAnsi="Century Gothic" w:cs="Century Gothic"/>
          <w:spacing w:val="-2"/>
        </w:rPr>
        <w:t xml:space="preserve"> </w:t>
      </w:r>
      <w:r w:rsidRPr="00EE3280">
        <w:rPr>
          <w:rFonts w:ascii="Century Gothic" w:hAnsi="Century Gothic" w:cs="Century Gothic"/>
          <w:spacing w:val="-1"/>
        </w:rPr>
        <w:t>s</w:t>
      </w:r>
      <w:r w:rsidRPr="00EE3280">
        <w:rPr>
          <w:rFonts w:ascii="Century Gothic" w:hAnsi="Century Gothic" w:cs="Century Gothic"/>
          <w:spacing w:val="1"/>
        </w:rPr>
        <w:t>o</w:t>
      </w:r>
      <w:r w:rsidRPr="00EE3280">
        <w:rPr>
          <w:rFonts w:ascii="Century Gothic" w:hAnsi="Century Gothic" w:cs="Century Gothic"/>
          <w:spacing w:val="-1"/>
        </w:rPr>
        <w:t>o</w:t>
      </w:r>
      <w:r w:rsidRPr="00EE3280">
        <w:rPr>
          <w:rFonts w:ascii="Century Gothic" w:hAnsi="Century Gothic" w:cs="Century Gothic"/>
        </w:rPr>
        <w:t>n</w:t>
      </w:r>
      <w:r w:rsidRPr="00EE3280">
        <w:rPr>
          <w:rFonts w:ascii="Century Gothic" w:hAnsi="Century Gothic" w:cs="Century Gothic"/>
          <w:spacing w:val="-4"/>
        </w:rPr>
        <w:t xml:space="preserve"> </w:t>
      </w:r>
      <w:r w:rsidRPr="00EE3280">
        <w:rPr>
          <w:rFonts w:ascii="Century Gothic" w:hAnsi="Century Gothic" w:cs="Century Gothic"/>
          <w:spacing w:val="1"/>
        </w:rPr>
        <w:t>a</w:t>
      </w:r>
      <w:r w:rsidRPr="00EE3280">
        <w:rPr>
          <w:rFonts w:ascii="Century Gothic" w:hAnsi="Century Gothic" w:cs="Century Gothic"/>
        </w:rPr>
        <w:t>s</w:t>
      </w:r>
      <w:r w:rsidRPr="00EE3280">
        <w:rPr>
          <w:rFonts w:ascii="Century Gothic" w:hAnsi="Century Gothic" w:cs="Century Gothic"/>
          <w:spacing w:val="-2"/>
        </w:rPr>
        <w:t xml:space="preserve"> </w:t>
      </w:r>
      <w:r w:rsidRPr="00EE3280">
        <w:rPr>
          <w:rFonts w:ascii="Century Gothic" w:hAnsi="Century Gothic" w:cs="Century Gothic"/>
          <w:spacing w:val="3"/>
        </w:rPr>
        <w:t>p</w:t>
      </w:r>
      <w:r w:rsidRPr="00EE3280">
        <w:rPr>
          <w:rFonts w:ascii="Century Gothic" w:hAnsi="Century Gothic" w:cs="Century Gothic"/>
          <w:spacing w:val="-1"/>
        </w:rPr>
        <w:t>o</w:t>
      </w:r>
      <w:r w:rsidRPr="00EE3280">
        <w:rPr>
          <w:rFonts w:ascii="Century Gothic" w:hAnsi="Century Gothic" w:cs="Century Gothic"/>
        </w:rPr>
        <w:t>s</w:t>
      </w:r>
      <w:r w:rsidRPr="00EE3280">
        <w:rPr>
          <w:rFonts w:ascii="Century Gothic" w:hAnsi="Century Gothic" w:cs="Century Gothic"/>
          <w:spacing w:val="-1"/>
        </w:rPr>
        <w:t>s</w:t>
      </w:r>
      <w:r w:rsidRPr="00EE3280">
        <w:rPr>
          <w:rFonts w:ascii="Century Gothic" w:hAnsi="Century Gothic" w:cs="Century Gothic"/>
          <w:spacing w:val="1"/>
        </w:rPr>
        <w:t>ibl</w:t>
      </w:r>
      <w:r w:rsidRPr="00EE3280">
        <w:rPr>
          <w:rFonts w:ascii="Century Gothic" w:hAnsi="Century Gothic" w:cs="Century Gothic"/>
        </w:rPr>
        <w:t>e</w:t>
      </w:r>
    </w:p>
    <w:p w:rsidR="00507BF6" w:rsidRPr="00EE3280" w:rsidRDefault="00507BF6" w:rsidP="00507BF6">
      <w:pPr>
        <w:widowControl w:val="0"/>
        <w:autoSpaceDE w:val="0"/>
        <w:autoSpaceDN w:val="0"/>
        <w:adjustRightInd w:val="0"/>
        <w:spacing w:before="7" w:after="0" w:line="280" w:lineRule="exact"/>
        <w:jc w:val="both"/>
        <w:rPr>
          <w:rFonts w:ascii="Century Gothic" w:hAnsi="Century Gothic" w:cs="Century Gothic"/>
        </w:rPr>
      </w:pPr>
    </w:p>
    <w:p w:rsidR="00507BF6" w:rsidRPr="00EE3280" w:rsidRDefault="00507BF6" w:rsidP="00507BF6">
      <w:pPr>
        <w:widowControl w:val="0"/>
        <w:autoSpaceDE w:val="0"/>
        <w:autoSpaceDN w:val="0"/>
        <w:adjustRightInd w:val="0"/>
        <w:spacing w:after="0" w:line="240" w:lineRule="auto"/>
        <w:ind w:left="100" w:right="10"/>
        <w:jc w:val="both"/>
        <w:rPr>
          <w:rFonts w:ascii="Century Gothic" w:hAnsi="Century Gothic" w:cs="Century Gothic"/>
        </w:rPr>
      </w:pPr>
      <w:r w:rsidRPr="00EE3280">
        <w:rPr>
          <w:rFonts w:ascii="Century Gothic" w:hAnsi="Century Gothic" w:cs="Century Gothic"/>
          <w:b/>
          <w:bCs/>
          <w:iCs/>
        </w:rPr>
        <w:t>Duties</w:t>
      </w:r>
      <w:r w:rsidRPr="00EE3280">
        <w:rPr>
          <w:rFonts w:ascii="Century Gothic" w:hAnsi="Century Gothic" w:cs="Century Gothic"/>
          <w:b/>
          <w:bCs/>
          <w:iCs/>
          <w:spacing w:val="-5"/>
        </w:rPr>
        <w:t xml:space="preserve"> </w:t>
      </w:r>
      <w:r w:rsidRPr="00EE3280">
        <w:rPr>
          <w:rFonts w:ascii="Century Gothic" w:hAnsi="Century Gothic" w:cs="Century Gothic"/>
          <w:b/>
          <w:bCs/>
          <w:iCs/>
        </w:rPr>
        <w:t>and</w:t>
      </w:r>
      <w:r w:rsidRPr="00EE3280">
        <w:rPr>
          <w:rFonts w:ascii="Century Gothic" w:hAnsi="Century Gothic" w:cs="Century Gothic"/>
          <w:b/>
          <w:bCs/>
          <w:iCs/>
          <w:spacing w:val="-3"/>
        </w:rPr>
        <w:t xml:space="preserve"> </w:t>
      </w:r>
      <w:r w:rsidRPr="00EE3280">
        <w:rPr>
          <w:rFonts w:ascii="Century Gothic" w:hAnsi="Century Gothic" w:cs="Century Gothic"/>
          <w:b/>
          <w:bCs/>
          <w:iCs/>
        </w:rPr>
        <w:t>re</w:t>
      </w:r>
      <w:r w:rsidRPr="00EE3280">
        <w:rPr>
          <w:rFonts w:ascii="Century Gothic" w:hAnsi="Century Gothic" w:cs="Century Gothic"/>
          <w:b/>
          <w:bCs/>
          <w:iCs/>
          <w:spacing w:val="1"/>
        </w:rPr>
        <w:t>s</w:t>
      </w:r>
      <w:r w:rsidRPr="00EE3280">
        <w:rPr>
          <w:rFonts w:ascii="Century Gothic" w:hAnsi="Century Gothic" w:cs="Century Gothic"/>
          <w:b/>
          <w:bCs/>
          <w:iCs/>
        </w:rPr>
        <w:t>po</w:t>
      </w:r>
      <w:r w:rsidRPr="00EE3280">
        <w:rPr>
          <w:rFonts w:ascii="Century Gothic" w:hAnsi="Century Gothic" w:cs="Century Gothic"/>
          <w:b/>
          <w:bCs/>
          <w:iCs/>
          <w:spacing w:val="1"/>
        </w:rPr>
        <w:t>ns</w:t>
      </w:r>
      <w:r w:rsidRPr="00EE3280">
        <w:rPr>
          <w:rFonts w:ascii="Century Gothic" w:hAnsi="Century Gothic" w:cs="Century Gothic"/>
          <w:b/>
          <w:bCs/>
          <w:iCs/>
        </w:rPr>
        <w:t>i</w:t>
      </w:r>
      <w:r w:rsidRPr="00EE3280">
        <w:rPr>
          <w:rFonts w:ascii="Century Gothic" w:hAnsi="Century Gothic" w:cs="Century Gothic"/>
          <w:b/>
          <w:bCs/>
          <w:iCs/>
          <w:spacing w:val="1"/>
        </w:rPr>
        <w:t>b</w:t>
      </w:r>
      <w:r w:rsidRPr="00EE3280">
        <w:rPr>
          <w:rFonts w:ascii="Century Gothic" w:hAnsi="Century Gothic" w:cs="Century Gothic"/>
          <w:b/>
          <w:bCs/>
          <w:iCs/>
        </w:rPr>
        <w:t>ili</w:t>
      </w:r>
      <w:r w:rsidRPr="00EE3280">
        <w:rPr>
          <w:rFonts w:ascii="Century Gothic" w:hAnsi="Century Gothic" w:cs="Century Gothic"/>
          <w:b/>
          <w:bCs/>
          <w:iCs/>
          <w:spacing w:val="1"/>
        </w:rPr>
        <w:t>t</w:t>
      </w:r>
      <w:r w:rsidRPr="00EE3280">
        <w:rPr>
          <w:rFonts w:ascii="Century Gothic" w:hAnsi="Century Gothic" w:cs="Century Gothic"/>
          <w:b/>
          <w:bCs/>
          <w:iCs/>
        </w:rPr>
        <w:t>i</w:t>
      </w:r>
      <w:r w:rsidRPr="00EE3280">
        <w:rPr>
          <w:rFonts w:ascii="Century Gothic" w:hAnsi="Century Gothic" w:cs="Century Gothic"/>
          <w:b/>
          <w:bCs/>
          <w:iCs/>
          <w:spacing w:val="2"/>
        </w:rPr>
        <w:t>e</w:t>
      </w:r>
      <w:r w:rsidRPr="00EE3280">
        <w:rPr>
          <w:rFonts w:ascii="Century Gothic" w:hAnsi="Century Gothic" w:cs="Century Gothic"/>
          <w:b/>
          <w:bCs/>
          <w:iCs/>
          <w:spacing w:val="3"/>
        </w:rPr>
        <w:t>s</w:t>
      </w:r>
      <w:r w:rsidRPr="00EE3280">
        <w:rPr>
          <w:rFonts w:ascii="Century Gothic" w:hAnsi="Century Gothic" w:cs="Century Gothic"/>
          <w:b/>
          <w:bCs/>
          <w:iCs/>
        </w:rPr>
        <w:t>:</w:t>
      </w:r>
    </w:p>
    <w:p w:rsidR="00507BF6" w:rsidRPr="00EE3280" w:rsidRDefault="00507BF6" w:rsidP="00507BF6">
      <w:pPr>
        <w:widowControl w:val="0"/>
        <w:autoSpaceDE w:val="0"/>
        <w:autoSpaceDN w:val="0"/>
        <w:adjustRightInd w:val="0"/>
        <w:spacing w:before="6" w:after="0" w:line="190" w:lineRule="exact"/>
        <w:jc w:val="both"/>
        <w:rPr>
          <w:rFonts w:ascii="Century Gothic" w:hAnsi="Century Gothic" w:cs="Century Gothic"/>
        </w:rPr>
      </w:pPr>
    </w:p>
    <w:p w:rsidR="00507BF6" w:rsidRPr="00EE3280" w:rsidRDefault="00507BF6" w:rsidP="00507BF6">
      <w:pPr>
        <w:widowControl w:val="0"/>
        <w:autoSpaceDE w:val="0"/>
        <w:autoSpaceDN w:val="0"/>
        <w:adjustRightInd w:val="0"/>
        <w:spacing w:after="0" w:line="240" w:lineRule="auto"/>
        <w:ind w:left="100" w:right="123"/>
        <w:jc w:val="both"/>
        <w:rPr>
          <w:rFonts w:ascii="Century Gothic" w:hAnsi="Century Gothic" w:cs="Century Gothic"/>
        </w:rPr>
      </w:pPr>
      <w:r w:rsidRPr="00EE3280">
        <w:rPr>
          <w:rFonts w:ascii="Century Gothic" w:hAnsi="Century Gothic" w:cs="Century Gothic"/>
          <w:spacing w:val="-1"/>
        </w:rPr>
        <w:t>T</w:t>
      </w:r>
      <w:r w:rsidRPr="00EE3280">
        <w:rPr>
          <w:rFonts w:ascii="Century Gothic" w:hAnsi="Century Gothic" w:cs="Century Gothic"/>
          <w:spacing w:val="1"/>
        </w:rPr>
        <w:t>h</w:t>
      </w:r>
      <w:r w:rsidRPr="00EE3280">
        <w:rPr>
          <w:rFonts w:ascii="Century Gothic" w:hAnsi="Century Gothic" w:cs="Century Gothic"/>
        </w:rPr>
        <w:t>e</w:t>
      </w:r>
      <w:r w:rsidRPr="00EE3280">
        <w:rPr>
          <w:rFonts w:ascii="Century Gothic" w:hAnsi="Century Gothic" w:cs="Century Gothic"/>
          <w:spacing w:val="9"/>
        </w:rPr>
        <w:t xml:space="preserve"> Project Field Officer-</w:t>
      </w:r>
      <w:r w:rsidRPr="00EE3280">
        <w:rPr>
          <w:rFonts w:ascii="Century Gothic" w:hAnsi="Century Gothic" w:cs="Century Gothic"/>
          <w:spacing w:val="-3"/>
        </w:rPr>
        <w:t>A</w:t>
      </w:r>
      <w:r w:rsidRPr="00EE3280">
        <w:rPr>
          <w:rFonts w:ascii="Century Gothic" w:hAnsi="Century Gothic" w:cs="Century Gothic"/>
        </w:rPr>
        <w:t>gr</w:t>
      </w:r>
      <w:r w:rsidRPr="00EE3280">
        <w:rPr>
          <w:rFonts w:ascii="Century Gothic" w:hAnsi="Century Gothic" w:cs="Century Gothic"/>
          <w:spacing w:val="1"/>
        </w:rPr>
        <w:t>ic</w:t>
      </w:r>
      <w:r w:rsidRPr="00EE3280">
        <w:rPr>
          <w:rFonts w:ascii="Century Gothic" w:hAnsi="Century Gothic" w:cs="Century Gothic"/>
          <w:spacing w:val="-1"/>
        </w:rPr>
        <w:t>u</w:t>
      </w:r>
      <w:r w:rsidRPr="00EE3280">
        <w:rPr>
          <w:rFonts w:ascii="Century Gothic" w:hAnsi="Century Gothic" w:cs="Century Gothic"/>
          <w:spacing w:val="1"/>
        </w:rPr>
        <w:t>l</w:t>
      </w:r>
      <w:r w:rsidRPr="00EE3280">
        <w:rPr>
          <w:rFonts w:ascii="Century Gothic" w:hAnsi="Century Gothic" w:cs="Century Gothic"/>
          <w:spacing w:val="2"/>
        </w:rPr>
        <w:t>t</w:t>
      </w:r>
      <w:r w:rsidRPr="00EE3280">
        <w:rPr>
          <w:rFonts w:ascii="Century Gothic" w:hAnsi="Century Gothic" w:cs="Century Gothic"/>
          <w:spacing w:val="-1"/>
        </w:rPr>
        <w:t>u</w:t>
      </w:r>
      <w:r w:rsidRPr="00EE3280">
        <w:rPr>
          <w:rFonts w:ascii="Century Gothic" w:hAnsi="Century Gothic" w:cs="Century Gothic"/>
        </w:rPr>
        <w:t>r</w:t>
      </w:r>
      <w:r w:rsidRPr="00EE3280">
        <w:rPr>
          <w:rFonts w:ascii="Century Gothic" w:hAnsi="Century Gothic" w:cs="Century Gothic"/>
          <w:spacing w:val="1"/>
        </w:rPr>
        <w:t>a</w:t>
      </w:r>
      <w:r w:rsidRPr="00EE3280">
        <w:rPr>
          <w:rFonts w:ascii="Century Gothic" w:hAnsi="Century Gothic" w:cs="Century Gothic"/>
        </w:rPr>
        <w:t>l</w:t>
      </w:r>
      <w:r w:rsidRPr="00EE3280">
        <w:rPr>
          <w:rFonts w:ascii="Century Gothic" w:hAnsi="Century Gothic" w:cs="Century Gothic"/>
          <w:spacing w:val="1"/>
        </w:rPr>
        <w:t xml:space="preserve"> </w:t>
      </w:r>
      <w:r w:rsidRPr="00EE3280">
        <w:rPr>
          <w:rFonts w:ascii="Century Gothic" w:hAnsi="Century Gothic" w:cs="Century Gothic"/>
          <w:spacing w:val="2"/>
        </w:rPr>
        <w:t>M</w:t>
      </w:r>
      <w:r w:rsidRPr="00EE3280">
        <w:rPr>
          <w:rFonts w:ascii="Century Gothic" w:hAnsi="Century Gothic" w:cs="Century Gothic"/>
          <w:spacing w:val="1"/>
        </w:rPr>
        <w:t>a</w:t>
      </w:r>
      <w:r w:rsidRPr="00EE3280">
        <w:rPr>
          <w:rFonts w:ascii="Century Gothic" w:hAnsi="Century Gothic" w:cs="Century Gothic"/>
        </w:rPr>
        <w:t>r</w:t>
      </w:r>
      <w:r w:rsidRPr="00EE3280">
        <w:rPr>
          <w:rFonts w:ascii="Century Gothic" w:hAnsi="Century Gothic" w:cs="Century Gothic"/>
          <w:spacing w:val="1"/>
        </w:rPr>
        <w:t>k</w:t>
      </w:r>
      <w:r w:rsidRPr="00EE3280">
        <w:rPr>
          <w:rFonts w:ascii="Century Gothic" w:hAnsi="Century Gothic" w:cs="Century Gothic"/>
        </w:rPr>
        <w:t>e</w:t>
      </w:r>
      <w:r w:rsidRPr="00EE3280">
        <w:rPr>
          <w:rFonts w:ascii="Century Gothic" w:hAnsi="Century Gothic" w:cs="Century Gothic"/>
          <w:spacing w:val="2"/>
        </w:rPr>
        <w:t>t support</w:t>
      </w:r>
      <w:r w:rsidRPr="00EE3280">
        <w:rPr>
          <w:rFonts w:ascii="Century Gothic" w:hAnsi="Century Gothic" w:cs="Century Gothic"/>
        </w:rPr>
        <w:t xml:space="preserve"> </w:t>
      </w:r>
      <w:r w:rsidRPr="00EE3280">
        <w:rPr>
          <w:rFonts w:ascii="Century Gothic" w:hAnsi="Century Gothic" w:cs="Century Gothic"/>
          <w:spacing w:val="2"/>
        </w:rPr>
        <w:t>w</w:t>
      </w:r>
      <w:r w:rsidRPr="00EE3280">
        <w:rPr>
          <w:rFonts w:ascii="Century Gothic" w:hAnsi="Century Gothic" w:cs="Century Gothic"/>
          <w:spacing w:val="1"/>
        </w:rPr>
        <w:t>ill</w:t>
      </w:r>
      <w:r w:rsidRPr="00EE3280">
        <w:rPr>
          <w:rFonts w:ascii="Century Gothic" w:hAnsi="Century Gothic" w:cs="Century Gothic"/>
          <w:spacing w:val="8"/>
        </w:rPr>
        <w:t xml:space="preserve"> </w:t>
      </w:r>
      <w:r w:rsidRPr="00EE3280">
        <w:rPr>
          <w:rFonts w:ascii="Century Gothic" w:hAnsi="Century Gothic" w:cs="Century Gothic"/>
        </w:rPr>
        <w:t>s</w:t>
      </w:r>
      <w:r w:rsidRPr="00EE3280">
        <w:rPr>
          <w:rFonts w:ascii="Century Gothic" w:hAnsi="Century Gothic" w:cs="Century Gothic"/>
          <w:spacing w:val="-2"/>
        </w:rPr>
        <w:t>u</w:t>
      </w:r>
      <w:r w:rsidRPr="00EE3280">
        <w:rPr>
          <w:rFonts w:ascii="Century Gothic" w:hAnsi="Century Gothic" w:cs="Century Gothic"/>
          <w:spacing w:val="1"/>
        </w:rPr>
        <w:t>pp</w:t>
      </w:r>
      <w:r w:rsidRPr="00EE3280">
        <w:rPr>
          <w:rFonts w:ascii="Century Gothic" w:hAnsi="Century Gothic" w:cs="Century Gothic"/>
          <w:spacing w:val="-1"/>
        </w:rPr>
        <w:t>o</w:t>
      </w:r>
      <w:r w:rsidRPr="00EE3280">
        <w:rPr>
          <w:rFonts w:ascii="Century Gothic" w:hAnsi="Century Gothic" w:cs="Century Gothic"/>
        </w:rPr>
        <w:t>r</w:t>
      </w:r>
      <w:r w:rsidRPr="00EE3280">
        <w:rPr>
          <w:rFonts w:ascii="Century Gothic" w:hAnsi="Century Gothic" w:cs="Century Gothic"/>
          <w:spacing w:val="2"/>
        </w:rPr>
        <w:t>t</w:t>
      </w:r>
      <w:r w:rsidRPr="00EE3280">
        <w:rPr>
          <w:rFonts w:ascii="Century Gothic" w:hAnsi="Century Gothic" w:cs="Century Gothic"/>
        </w:rPr>
        <w:t xml:space="preserve"> </w:t>
      </w:r>
      <w:r w:rsidRPr="00EE3280">
        <w:rPr>
          <w:rFonts w:ascii="Century Gothic" w:hAnsi="Century Gothic" w:cs="Century Gothic"/>
          <w:spacing w:val="2"/>
        </w:rPr>
        <w:t>t</w:t>
      </w:r>
      <w:r w:rsidRPr="00EE3280">
        <w:rPr>
          <w:rFonts w:ascii="Century Gothic" w:hAnsi="Century Gothic" w:cs="Century Gothic"/>
          <w:spacing w:val="1"/>
        </w:rPr>
        <w:t>h</w:t>
      </w:r>
      <w:r w:rsidRPr="00EE3280">
        <w:rPr>
          <w:rFonts w:ascii="Century Gothic" w:hAnsi="Century Gothic" w:cs="Century Gothic"/>
        </w:rPr>
        <w:t>e</w:t>
      </w:r>
      <w:r w:rsidRPr="00EE3280">
        <w:rPr>
          <w:rFonts w:ascii="Century Gothic" w:hAnsi="Century Gothic" w:cs="Century Gothic"/>
          <w:spacing w:val="8"/>
        </w:rPr>
        <w:t xml:space="preserve"> </w:t>
      </w:r>
      <w:r w:rsidRPr="00EE3280">
        <w:rPr>
          <w:rFonts w:ascii="Century Gothic" w:hAnsi="Century Gothic" w:cs="Century Gothic"/>
        </w:rPr>
        <w:t>effective</w:t>
      </w:r>
      <w:r w:rsidRPr="00EE3280">
        <w:rPr>
          <w:rFonts w:ascii="Century Gothic" w:hAnsi="Century Gothic" w:cs="Century Gothic"/>
          <w:spacing w:val="1"/>
        </w:rPr>
        <w:t xml:space="preserve"> pla</w:t>
      </w:r>
      <w:r w:rsidRPr="00EE3280">
        <w:rPr>
          <w:rFonts w:ascii="Century Gothic" w:hAnsi="Century Gothic" w:cs="Century Gothic"/>
          <w:spacing w:val="-2"/>
        </w:rPr>
        <w:t>n</w:t>
      </w:r>
      <w:r w:rsidRPr="00EE3280">
        <w:rPr>
          <w:rFonts w:ascii="Century Gothic" w:hAnsi="Century Gothic" w:cs="Century Gothic"/>
          <w:spacing w:val="1"/>
        </w:rPr>
        <w:t>ni</w:t>
      </w:r>
      <w:r w:rsidRPr="00EE3280">
        <w:rPr>
          <w:rFonts w:ascii="Century Gothic" w:hAnsi="Century Gothic" w:cs="Century Gothic"/>
          <w:spacing w:val="-2"/>
        </w:rPr>
        <w:t>n</w:t>
      </w:r>
      <w:r w:rsidRPr="00EE3280">
        <w:rPr>
          <w:rFonts w:ascii="Century Gothic" w:hAnsi="Century Gothic" w:cs="Century Gothic"/>
        </w:rPr>
        <w:t>g</w:t>
      </w:r>
      <w:r w:rsidRPr="00EE3280">
        <w:rPr>
          <w:rFonts w:ascii="Century Gothic" w:hAnsi="Century Gothic" w:cs="Century Gothic"/>
          <w:spacing w:val="1"/>
        </w:rPr>
        <w:t xml:space="preserve"> an</w:t>
      </w:r>
      <w:r w:rsidRPr="00EE3280">
        <w:rPr>
          <w:rFonts w:ascii="Century Gothic" w:hAnsi="Century Gothic" w:cs="Century Gothic"/>
        </w:rPr>
        <w:t>d</w:t>
      </w:r>
      <w:r w:rsidRPr="00EE3280">
        <w:rPr>
          <w:rFonts w:ascii="Century Gothic" w:hAnsi="Century Gothic" w:cs="Century Gothic"/>
          <w:spacing w:val="9"/>
        </w:rPr>
        <w:t xml:space="preserve"> </w:t>
      </w:r>
      <w:r w:rsidRPr="00EE3280">
        <w:rPr>
          <w:rFonts w:ascii="Century Gothic" w:hAnsi="Century Gothic" w:cs="Century Gothic"/>
          <w:spacing w:val="1"/>
        </w:rPr>
        <w:t>i</w:t>
      </w:r>
      <w:r w:rsidRPr="00EE3280">
        <w:rPr>
          <w:rFonts w:ascii="Century Gothic" w:hAnsi="Century Gothic" w:cs="Century Gothic"/>
        </w:rPr>
        <w:t>m</w:t>
      </w:r>
      <w:r w:rsidRPr="00EE3280">
        <w:rPr>
          <w:rFonts w:ascii="Century Gothic" w:hAnsi="Century Gothic" w:cs="Century Gothic"/>
          <w:spacing w:val="1"/>
        </w:rPr>
        <w:t>pl</w:t>
      </w:r>
      <w:r w:rsidRPr="00EE3280">
        <w:rPr>
          <w:rFonts w:ascii="Century Gothic" w:hAnsi="Century Gothic" w:cs="Century Gothic"/>
        </w:rPr>
        <w:t>eme</w:t>
      </w:r>
      <w:r w:rsidRPr="00EE3280">
        <w:rPr>
          <w:rFonts w:ascii="Century Gothic" w:hAnsi="Century Gothic" w:cs="Century Gothic"/>
          <w:spacing w:val="-1"/>
        </w:rPr>
        <w:t>n</w:t>
      </w:r>
      <w:r w:rsidRPr="00EE3280">
        <w:rPr>
          <w:rFonts w:ascii="Century Gothic" w:hAnsi="Century Gothic" w:cs="Century Gothic"/>
          <w:spacing w:val="2"/>
        </w:rPr>
        <w:t>t</w:t>
      </w:r>
      <w:r w:rsidRPr="00EE3280">
        <w:rPr>
          <w:rFonts w:ascii="Century Gothic" w:hAnsi="Century Gothic" w:cs="Century Gothic"/>
          <w:spacing w:val="1"/>
        </w:rPr>
        <w:t>a</w:t>
      </w:r>
      <w:r w:rsidRPr="00EE3280">
        <w:rPr>
          <w:rFonts w:ascii="Century Gothic" w:hAnsi="Century Gothic" w:cs="Century Gothic"/>
        </w:rPr>
        <w:t>ti</w:t>
      </w:r>
      <w:r w:rsidRPr="00EE3280">
        <w:rPr>
          <w:rFonts w:ascii="Century Gothic" w:hAnsi="Century Gothic" w:cs="Century Gothic"/>
          <w:spacing w:val="-1"/>
        </w:rPr>
        <w:t>o</w:t>
      </w:r>
      <w:r w:rsidRPr="00EE3280">
        <w:rPr>
          <w:rFonts w:ascii="Century Gothic" w:hAnsi="Century Gothic" w:cs="Century Gothic"/>
          <w:spacing w:val="1"/>
        </w:rPr>
        <w:t>n</w:t>
      </w:r>
      <w:r w:rsidRPr="00EE3280">
        <w:rPr>
          <w:rFonts w:ascii="Century Gothic" w:hAnsi="Century Gothic" w:cs="Century Gothic"/>
        </w:rPr>
        <w:t>, mon</w:t>
      </w:r>
      <w:r w:rsidRPr="00EE3280">
        <w:rPr>
          <w:rFonts w:ascii="Century Gothic" w:hAnsi="Century Gothic" w:cs="Century Gothic"/>
          <w:spacing w:val="1"/>
        </w:rPr>
        <w:t>i</w:t>
      </w:r>
      <w:r w:rsidRPr="00EE3280">
        <w:rPr>
          <w:rFonts w:ascii="Century Gothic" w:hAnsi="Century Gothic" w:cs="Century Gothic"/>
          <w:spacing w:val="2"/>
        </w:rPr>
        <w:t>t</w:t>
      </w:r>
      <w:r w:rsidRPr="00EE3280">
        <w:rPr>
          <w:rFonts w:ascii="Century Gothic" w:hAnsi="Century Gothic" w:cs="Century Gothic"/>
          <w:spacing w:val="-1"/>
        </w:rPr>
        <w:t>o</w:t>
      </w:r>
      <w:r w:rsidRPr="00EE3280">
        <w:rPr>
          <w:rFonts w:ascii="Century Gothic" w:hAnsi="Century Gothic" w:cs="Century Gothic"/>
        </w:rPr>
        <w:t>r</w:t>
      </w:r>
      <w:r w:rsidRPr="00EE3280">
        <w:rPr>
          <w:rFonts w:ascii="Century Gothic" w:hAnsi="Century Gothic" w:cs="Century Gothic"/>
          <w:spacing w:val="1"/>
        </w:rPr>
        <w:t>in</w:t>
      </w:r>
      <w:r w:rsidRPr="00EE3280">
        <w:rPr>
          <w:rFonts w:ascii="Century Gothic" w:hAnsi="Century Gothic" w:cs="Century Gothic"/>
        </w:rPr>
        <w:t xml:space="preserve">g </w:t>
      </w:r>
      <w:r w:rsidRPr="00EE3280">
        <w:rPr>
          <w:rFonts w:ascii="Century Gothic" w:hAnsi="Century Gothic" w:cs="Century Gothic"/>
          <w:spacing w:val="1"/>
        </w:rPr>
        <w:t>an</w:t>
      </w:r>
      <w:r w:rsidRPr="00EE3280">
        <w:rPr>
          <w:rFonts w:ascii="Century Gothic" w:hAnsi="Century Gothic" w:cs="Century Gothic"/>
        </w:rPr>
        <w:t>d</w:t>
      </w:r>
      <w:r w:rsidRPr="00EE3280">
        <w:rPr>
          <w:rFonts w:ascii="Century Gothic" w:hAnsi="Century Gothic" w:cs="Century Gothic"/>
          <w:spacing w:val="6"/>
        </w:rPr>
        <w:t xml:space="preserve"> </w:t>
      </w:r>
      <w:r w:rsidRPr="00EE3280">
        <w:rPr>
          <w:rFonts w:ascii="Century Gothic" w:hAnsi="Century Gothic" w:cs="Century Gothic"/>
        </w:rPr>
        <w:t>re</w:t>
      </w:r>
      <w:r w:rsidRPr="00EE3280">
        <w:rPr>
          <w:rFonts w:ascii="Century Gothic" w:hAnsi="Century Gothic" w:cs="Century Gothic"/>
          <w:spacing w:val="1"/>
        </w:rPr>
        <w:t>p</w:t>
      </w:r>
      <w:r w:rsidRPr="00EE3280">
        <w:rPr>
          <w:rFonts w:ascii="Century Gothic" w:hAnsi="Century Gothic" w:cs="Century Gothic"/>
          <w:spacing w:val="-1"/>
        </w:rPr>
        <w:t>o</w:t>
      </w:r>
      <w:r w:rsidRPr="00EE3280">
        <w:rPr>
          <w:rFonts w:ascii="Century Gothic" w:hAnsi="Century Gothic" w:cs="Century Gothic"/>
        </w:rPr>
        <w:t>rti</w:t>
      </w:r>
      <w:r w:rsidRPr="00EE3280">
        <w:rPr>
          <w:rFonts w:ascii="Century Gothic" w:hAnsi="Century Gothic" w:cs="Century Gothic"/>
          <w:spacing w:val="-2"/>
        </w:rPr>
        <w:t>n</w:t>
      </w:r>
      <w:r w:rsidRPr="00EE3280">
        <w:rPr>
          <w:rFonts w:ascii="Century Gothic" w:hAnsi="Century Gothic" w:cs="Century Gothic"/>
        </w:rPr>
        <w:t>g</w:t>
      </w:r>
      <w:r w:rsidRPr="00EE3280">
        <w:rPr>
          <w:rFonts w:ascii="Century Gothic" w:hAnsi="Century Gothic" w:cs="Century Gothic"/>
          <w:spacing w:val="2"/>
        </w:rPr>
        <w:t xml:space="preserve"> </w:t>
      </w:r>
      <w:r w:rsidRPr="00EE3280">
        <w:rPr>
          <w:rFonts w:ascii="Century Gothic" w:hAnsi="Century Gothic" w:cs="Century Gothic"/>
          <w:spacing w:val="-1"/>
        </w:rPr>
        <w:t>o</w:t>
      </w:r>
      <w:r w:rsidRPr="00EE3280">
        <w:rPr>
          <w:rFonts w:ascii="Century Gothic" w:hAnsi="Century Gothic" w:cs="Century Gothic"/>
        </w:rPr>
        <w:t>f</w:t>
      </w:r>
      <w:r w:rsidRPr="00EE3280">
        <w:rPr>
          <w:rFonts w:ascii="Century Gothic" w:hAnsi="Century Gothic" w:cs="Century Gothic"/>
          <w:spacing w:val="7"/>
        </w:rPr>
        <w:t xml:space="preserve"> </w:t>
      </w:r>
      <w:r w:rsidRPr="00EE3280">
        <w:rPr>
          <w:rFonts w:ascii="Century Gothic" w:hAnsi="Century Gothic" w:cs="Century Gothic"/>
          <w:spacing w:val="2"/>
        </w:rPr>
        <w:t>t</w:t>
      </w:r>
      <w:r w:rsidRPr="00EE3280">
        <w:rPr>
          <w:rFonts w:ascii="Century Gothic" w:hAnsi="Century Gothic" w:cs="Century Gothic"/>
          <w:spacing w:val="1"/>
        </w:rPr>
        <w:t>h</w:t>
      </w:r>
      <w:r w:rsidRPr="00EE3280">
        <w:rPr>
          <w:rFonts w:ascii="Century Gothic" w:hAnsi="Century Gothic" w:cs="Century Gothic"/>
        </w:rPr>
        <w:t>e</w:t>
      </w:r>
      <w:r w:rsidRPr="00EE3280">
        <w:rPr>
          <w:rFonts w:ascii="Century Gothic" w:hAnsi="Century Gothic" w:cs="Century Gothic"/>
          <w:spacing w:val="7"/>
        </w:rPr>
        <w:t xml:space="preserve"> </w:t>
      </w:r>
      <w:r w:rsidRPr="00EE3280">
        <w:rPr>
          <w:rFonts w:ascii="Century Gothic" w:hAnsi="Century Gothic" w:cs="Century Gothic"/>
        </w:rPr>
        <w:t>WFP-Agriculture and Market support</w:t>
      </w:r>
      <w:r w:rsidRPr="00EE3280">
        <w:rPr>
          <w:rFonts w:ascii="Century Gothic" w:hAnsi="Century Gothic" w:cs="Century Gothic"/>
          <w:spacing w:val="3"/>
        </w:rPr>
        <w:t xml:space="preserve"> </w:t>
      </w:r>
      <w:r w:rsidRPr="00EE3280">
        <w:rPr>
          <w:rFonts w:ascii="Century Gothic" w:hAnsi="Century Gothic" w:cs="Century Gothic"/>
          <w:spacing w:val="1"/>
        </w:rPr>
        <w:t>p</w:t>
      </w:r>
      <w:r w:rsidRPr="00EE3280">
        <w:rPr>
          <w:rFonts w:ascii="Century Gothic" w:hAnsi="Century Gothic" w:cs="Century Gothic"/>
        </w:rPr>
        <w:t>r</w:t>
      </w:r>
      <w:r w:rsidRPr="00EE3280">
        <w:rPr>
          <w:rFonts w:ascii="Century Gothic" w:hAnsi="Century Gothic" w:cs="Century Gothic"/>
          <w:spacing w:val="-1"/>
        </w:rPr>
        <w:t>o</w:t>
      </w:r>
      <w:r w:rsidRPr="00EE3280">
        <w:rPr>
          <w:rFonts w:ascii="Century Gothic" w:hAnsi="Century Gothic" w:cs="Century Gothic"/>
          <w:spacing w:val="3"/>
        </w:rPr>
        <w:t>j</w:t>
      </w:r>
      <w:r w:rsidRPr="00EE3280">
        <w:rPr>
          <w:rFonts w:ascii="Century Gothic" w:hAnsi="Century Gothic" w:cs="Century Gothic"/>
        </w:rPr>
        <w:t>e</w:t>
      </w:r>
      <w:r w:rsidRPr="00EE3280">
        <w:rPr>
          <w:rFonts w:ascii="Century Gothic" w:hAnsi="Century Gothic" w:cs="Century Gothic"/>
          <w:spacing w:val="1"/>
        </w:rPr>
        <w:t>c</w:t>
      </w:r>
      <w:r w:rsidRPr="00EE3280">
        <w:rPr>
          <w:rFonts w:ascii="Century Gothic" w:hAnsi="Century Gothic" w:cs="Century Gothic"/>
        </w:rPr>
        <w:t>t</w:t>
      </w:r>
      <w:r w:rsidRPr="00EE3280">
        <w:rPr>
          <w:rFonts w:ascii="Century Gothic" w:hAnsi="Century Gothic" w:cs="Century Gothic"/>
          <w:spacing w:val="4"/>
        </w:rPr>
        <w:t xml:space="preserve"> </w:t>
      </w:r>
      <w:r w:rsidRPr="00EE3280">
        <w:rPr>
          <w:rFonts w:ascii="Century Gothic" w:hAnsi="Century Gothic" w:cs="Century Gothic"/>
          <w:spacing w:val="1"/>
        </w:rPr>
        <w:t>i</w:t>
      </w:r>
      <w:r w:rsidRPr="00EE3280">
        <w:rPr>
          <w:rFonts w:ascii="Century Gothic" w:hAnsi="Century Gothic" w:cs="Century Gothic"/>
        </w:rPr>
        <w:t>n</w:t>
      </w:r>
      <w:r w:rsidRPr="00EE3280">
        <w:rPr>
          <w:rFonts w:ascii="Century Gothic" w:hAnsi="Century Gothic" w:cs="Century Gothic"/>
          <w:spacing w:val="4"/>
        </w:rPr>
        <w:t xml:space="preserve"> </w:t>
      </w:r>
      <w:r w:rsidRPr="00EE3280">
        <w:rPr>
          <w:rFonts w:ascii="Century Gothic" w:hAnsi="Century Gothic" w:cs="Century Gothic"/>
          <w:spacing w:val="-3"/>
        </w:rPr>
        <w:t>Masindi, Kiryandongo and Adjumani</w:t>
      </w:r>
      <w:r w:rsidRPr="00EE3280">
        <w:rPr>
          <w:rFonts w:ascii="Century Gothic" w:hAnsi="Century Gothic" w:cs="Century Gothic"/>
        </w:rPr>
        <w:t xml:space="preserve">. </w:t>
      </w:r>
      <w:r w:rsidRPr="00EE3280">
        <w:rPr>
          <w:rFonts w:ascii="Century Gothic" w:hAnsi="Century Gothic" w:cs="Century Gothic"/>
          <w:spacing w:val="-1"/>
        </w:rPr>
        <w:t>S/</w:t>
      </w:r>
      <w:r w:rsidRPr="00EE3280">
        <w:rPr>
          <w:rFonts w:ascii="Century Gothic" w:hAnsi="Century Gothic" w:cs="Century Gothic"/>
          <w:spacing w:val="1"/>
        </w:rPr>
        <w:t>h</w:t>
      </w:r>
      <w:r w:rsidRPr="00EE3280">
        <w:rPr>
          <w:rFonts w:ascii="Century Gothic" w:hAnsi="Century Gothic" w:cs="Century Gothic"/>
        </w:rPr>
        <w:t>e</w:t>
      </w:r>
      <w:r w:rsidRPr="00EE3280">
        <w:rPr>
          <w:rFonts w:ascii="Century Gothic" w:hAnsi="Century Gothic" w:cs="Century Gothic"/>
          <w:spacing w:val="6"/>
        </w:rPr>
        <w:t xml:space="preserve"> </w:t>
      </w:r>
      <w:r w:rsidRPr="00EE3280">
        <w:rPr>
          <w:rFonts w:ascii="Century Gothic" w:hAnsi="Century Gothic" w:cs="Century Gothic"/>
          <w:spacing w:val="2"/>
        </w:rPr>
        <w:t>w</w:t>
      </w:r>
      <w:r w:rsidRPr="00EE3280">
        <w:rPr>
          <w:rFonts w:ascii="Century Gothic" w:hAnsi="Century Gothic" w:cs="Century Gothic"/>
          <w:spacing w:val="1"/>
        </w:rPr>
        <w:t>i</w:t>
      </w:r>
      <w:r w:rsidRPr="00EE3280">
        <w:rPr>
          <w:rFonts w:ascii="Century Gothic" w:hAnsi="Century Gothic" w:cs="Century Gothic"/>
          <w:spacing w:val="-1"/>
        </w:rPr>
        <w:t>l</w:t>
      </w:r>
      <w:r w:rsidRPr="00EE3280">
        <w:rPr>
          <w:rFonts w:ascii="Century Gothic" w:hAnsi="Century Gothic" w:cs="Century Gothic"/>
        </w:rPr>
        <w:t xml:space="preserve">l </w:t>
      </w:r>
      <w:r w:rsidRPr="00EE3280">
        <w:rPr>
          <w:rFonts w:ascii="Century Gothic" w:hAnsi="Century Gothic" w:cs="Century Gothic"/>
          <w:spacing w:val="1"/>
        </w:rPr>
        <w:t>p</w:t>
      </w:r>
      <w:r w:rsidRPr="00EE3280">
        <w:rPr>
          <w:rFonts w:ascii="Century Gothic" w:hAnsi="Century Gothic" w:cs="Century Gothic"/>
        </w:rPr>
        <w:t>r</w:t>
      </w:r>
      <w:r w:rsidRPr="00EE3280">
        <w:rPr>
          <w:rFonts w:ascii="Century Gothic" w:hAnsi="Century Gothic" w:cs="Century Gothic"/>
          <w:spacing w:val="-1"/>
        </w:rPr>
        <w:t>o</w:t>
      </w:r>
      <w:r w:rsidRPr="00EE3280">
        <w:rPr>
          <w:rFonts w:ascii="Century Gothic" w:hAnsi="Century Gothic" w:cs="Century Gothic"/>
        </w:rPr>
        <w:t>v</w:t>
      </w:r>
      <w:r w:rsidRPr="00EE3280">
        <w:rPr>
          <w:rFonts w:ascii="Century Gothic" w:hAnsi="Century Gothic" w:cs="Century Gothic"/>
          <w:spacing w:val="1"/>
        </w:rPr>
        <w:t>i</w:t>
      </w:r>
      <w:r w:rsidRPr="00EE3280">
        <w:rPr>
          <w:rFonts w:ascii="Century Gothic" w:hAnsi="Century Gothic" w:cs="Century Gothic"/>
        </w:rPr>
        <w:t xml:space="preserve">de </w:t>
      </w:r>
      <w:r w:rsidRPr="00EE3280">
        <w:rPr>
          <w:rFonts w:ascii="Century Gothic" w:hAnsi="Century Gothic" w:cs="Century Gothic"/>
          <w:spacing w:val="2"/>
        </w:rPr>
        <w:t>t</w:t>
      </w:r>
      <w:r w:rsidRPr="00EE3280">
        <w:rPr>
          <w:rFonts w:ascii="Century Gothic" w:hAnsi="Century Gothic" w:cs="Century Gothic"/>
        </w:rPr>
        <w:t>e</w:t>
      </w:r>
      <w:r w:rsidRPr="00EE3280">
        <w:rPr>
          <w:rFonts w:ascii="Century Gothic" w:hAnsi="Century Gothic" w:cs="Century Gothic"/>
          <w:spacing w:val="1"/>
        </w:rPr>
        <w:t>chnica</w:t>
      </w:r>
      <w:r w:rsidRPr="00EE3280">
        <w:rPr>
          <w:rFonts w:ascii="Century Gothic" w:hAnsi="Century Gothic" w:cs="Century Gothic"/>
        </w:rPr>
        <w:t xml:space="preserve">l </w:t>
      </w:r>
      <w:r w:rsidRPr="00EE3280">
        <w:rPr>
          <w:rFonts w:ascii="Century Gothic" w:hAnsi="Century Gothic" w:cs="Century Gothic"/>
          <w:spacing w:val="1"/>
        </w:rPr>
        <w:t>backstopping</w:t>
      </w:r>
      <w:r w:rsidRPr="00EE3280">
        <w:rPr>
          <w:rFonts w:ascii="Century Gothic" w:hAnsi="Century Gothic" w:cs="Century Gothic"/>
        </w:rPr>
        <w:t xml:space="preserve"> </w:t>
      </w:r>
      <w:r w:rsidRPr="00EE3280">
        <w:rPr>
          <w:rFonts w:ascii="Century Gothic" w:hAnsi="Century Gothic" w:cs="Century Gothic"/>
          <w:spacing w:val="1"/>
        </w:rPr>
        <w:t>an</w:t>
      </w:r>
      <w:r w:rsidRPr="00EE3280">
        <w:rPr>
          <w:rFonts w:ascii="Century Gothic" w:hAnsi="Century Gothic" w:cs="Century Gothic"/>
        </w:rPr>
        <w:t>d s</w:t>
      </w:r>
      <w:r w:rsidRPr="00EE3280">
        <w:rPr>
          <w:rFonts w:ascii="Century Gothic" w:hAnsi="Century Gothic" w:cs="Century Gothic"/>
          <w:spacing w:val="-2"/>
        </w:rPr>
        <w:t>u</w:t>
      </w:r>
      <w:r w:rsidRPr="00EE3280">
        <w:rPr>
          <w:rFonts w:ascii="Century Gothic" w:hAnsi="Century Gothic" w:cs="Century Gothic"/>
          <w:spacing w:val="1"/>
        </w:rPr>
        <w:t>p</w:t>
      </w:r>
      <w:r w:rsidRPr="00EE3280">
        <w:rPr>
          <w:rFonts w:ascii="Century Gothic" w:hAnsi="Century Gothic" w:cs="Century Gothic"/>
          <w:spacing w:val="3"/>
        </w:rPr>
        <w:t>p</w:t>
      </w:r>
      <w:r w:rsidRPr="00EE3280">
        <w:rPr>
          <w:rFonts w:ascii="Century Gothic" w:hAnsi="Century Gothic" w:cs="Century Gothic"/>
          <w:spacing w:val="-1"/>
        </w:rPr>
        <w:t>o</w:t>
      </w:r>
      <w:r w:rsidRPr="00EE3280">
        <w:rPr>
          <w:rFonts w:ascii="Century Gothic" w:hAnsi="Century Gothic" w:cs="Century Gothic"/>
        </w:rPr>
        <w:t xml:space="preserve">rt </w:t>
      </w:r>
      <w:r w:rsidRPr="00EE3280">
        <w:rPr>
          <w:rFonts w:ascii="Century Gothic" w:hAnsi="Century Gothic" w:cs="Century Gothic"/>
          <w:spacing w:val="2"/>
        </w:rPr>
        <w:t>t</w:t>
      </w:r>
      <w:r w:rsidRPr="00EE3280">
        <w:rPr>
          <w:rFonts w:ascii="Century Gothic" w:hAnsi="Century Gothic" w:cs="Century Gothic"/>
        </w:rPr>
        <w:t xml:space="preserve">o </w:t>
      </w:r>
      <w:r w:rsidRPr="00EE3280">
        <w:rPr>
          <w:rFonts w:ascii="Century Gothic" w:hAnsi="Century Gothic" w:cs="Century Gothic"/>
          <w:spacing w:val="1"/>
        </w:rPr>
        <w:t>p</w:t>
      </w:r>
      <w:r w:rsidRPr="00EE3280">
        <w:rPr>
          <w:rFonts w:ascii="Century Gothic" w:hAnsi="Century Gothic" w:cs="Century Gothic"/>
          <w:spacing w:val="2"/>
        </w:rPr>
        <w:t>r</w:t>
      </w:r>
      <w:r w:rsidRPr="00EE3280">
        <w:rPr>
          <w:rFonts w:ascii="Century Gothic" w:hAnsi="Century Gothic" w:cs="Century Gothic"/>
          <w:spacing w:val="-1"/>
        </w:rPr>
        <w:t>o</w:t>
      </w:r>
      <w:r w:rsidRPr="00EE3280">
        <w:rPr>
          <w:rFonts w:ascii="Century Gothic" w:hAnsi="Century Gothic" w:cs="Century Gothic"/>
        </w:rPr>
        <w:t>d</w:t>
      </w:r>
      <w:r w:rsidRPr="00EE3280">
        <w:rPr>
          <w:rFonts w:ascii="Century Gothic" w:hAnsi="Century Gothic" w:cs="Century Gothic"/>
          <w:spacing w:val="-1"/>
        </w:rPr>
        <w:t>u</w:t>
      </w:r>
      <w:r w:rsidRPr="00EE3280">
        <w:rPr>
          <w:rFonts w:ascii="Century Gothic" w:hAnsi="Century Gothic" w:cs="Century Gothic"/>
          <w:spacing w:val="1"/>
        </w:rPr>
        <w:t>c</w:t>
      </w:r>
      <w:r w:rsidRPr="00EE3280">
        <w:rPr>
          <w:rFonts w:ascii="Century Gothic" w:hAnsi="Century Gothic" w:cs="Century Gothic"/>
        </w:rPr>
        <w:t xml:space="preserve">er </w:t>
      </w:r>
      <w:proofErr w:type="spellStart"/>
      <w:r w:rsidRPr="00EE3280">
        <w:rPr>
          <w:rFonts w:ascii="Century Gothic" w:hAnsi="Century Gothic" w:cs="Century Gothic"/>
        </w:rPr>
        <w:t>organisations</w:t>
      </w:r>
      <w:proofErr w:type="spellEnd"/>
      <w:r w:rsidRPr="00EE3280">
        <w:rPr>
          <w:rFonts w:ascii="Century Gothic" w:hAnsi="Century Gothic" w:cs="Century Gothic"/>
        </w:rPr>
        <w:t xml:space="preserve"> and associations </w:t>
      </w:r>
      <w:r w:rsidRPr="00EE3280">
        <w:rPr>
          <w:rFonts w:ascii="Century Gothic" w:hAnsi="Century Gothic" w:cs="Century Gothic"/>
          <w:spacing w:val="2"/>
        </w:rPr>
        <w:t>t</w:t>
      </w:r>
      <w:r w:rsidRPr="00EE3280">
        <w:rPr>
          <w:rFonts w:ascii="Century Gothic" w:hAnsi="Century Gothic" w:cs="Century Gothic"/>
        </w:rPr>
        <w:t xml:space="preserve">o </w:t>
      </w:r>
      <w:r w:rsidRPr="00EE3280">
        <w:rPr>
          <w:rFonts w:ascii="Century Gothic" w:hAnsi="Century Gothic" w:cs="Century Gothic"/>
          <w:spacing w:val="1"/>
        </w:rPr>
        <w:t>p</w:t>
      </w:r>
      <w:r w:rsidRPr="00EE3280">
        <w:rPr>
          <w:rFonts w:ascii="Century Gothic" w:hAnsi="Century Gothic" w:cs="Century Gothic"/>
        </w:rPr>
        <w:t>r</w:t>
      </w:r>
      <w:r w:rsidRPr="00EE3280">
        <w:rPr>
          <w:rFonts w:ascii="Century Gothic" w:hAnsi="Century Gothic" w:cs="Century Gothic"/>
          <w:spacing w:val="-1"/>
        </w:rPr>
        <w:t>o</w:t>
      </w:r>
      <w:r w:rsidRPr="00EE3280">
        <w:rPr>
          <w:rFonts w:ascii="Century Gothic" w:hAnsi="Century Gothic" w:cs="Century Gothic"/>
          <w:spacing w:val="3"/>
        </w:rPr>
        <w:t>mote and expa</w:t>
      </w:r>
      <w:r>
        <w:rPr>
          <w:rFonts w:ascii="Century Gothic" w:hAnsi="Century Gothic" w:cs="Century Gothic"/>
          <w:spacing w:val="3"/>
        </w:rPr>
        <w:t>nd</w:t>
      </w:r>
      <w:r w:rsidRPr="00EE3280">
        <w:rPr>
          <w:rFonts w:ascii="Century Gothic" w:hAnsi="Century Gothic" w:cs="Century Gothic"/>
          <w:spacing w:val="4"/>
        </w:rPr>
        <w:t xml:space="preserve"> </w:t>
      </w:r>
      <w:r w:rsidRPr="00EE3280">
        <w:rPr>
          <w:rFonts w:ascii="Century Gothic" w:hAnsi="Century Gothic" w:cs="Century Gothic"/>
          <w:spacing w:val="1"/>
        </w:rPr>
        <w:t>capaci</w:t>
      </w:r>
      <w:r w:rsidRPr="00EE3280">
        <w:rPr>
          <w:rFonts w:ascii="Century Gothic" w:hAnsi="Century Gothic" w:cs="Century Gothic"/>
          <w:spacing w:val="2"/>
        </w:rPr>
        <w:t>t</w:t>
      </w:r>
      <w:r w:rsidRPr="00EE3280">
        <w:rPr>
          <w:rFonts w:ascii="Century Gothic" w:hAnsi="Century Gothic" w:cs="Century Gothic"/>
        </w:rPr>
        <w:t>y</w:t>
      </w:r>
      <w:r w:rsidRPr="00EE3280">
        <w:rPr>
          <w:rFonts w:ascii="Century Gothic" w:hAnsi="Century Gothic" w:cs="Century Gothic"/>
          <w:spacing w:val="10"/>
        </w:rPr>
        <w:t xml:space="preserve"> </w:t>
      </w:r>
      <w:r w:rsidRPr="00EE3280">
        <w:rPr>
          <w:rFonts w:ascii="Century Gothic" w:hAnsi="Century Gothic" w:cs="Century Gothic"/>
          <w:spacing w:val="1"/>
        </w:rPr>
        <w:t>i</w:t>
      </w:r>
      <w:r w:rsidRPr="00EE3280">
        <w:rPr>
          <w:rFonts w:ascii="Century Gothic" w:hAnsi="Century Gothic" w:cs="Century Gothic"/>
        </w:rPr>
        <w:t>n</w:t>
      </w:r>
      <w:r w:rsidRPr="00EE3280">
        <w:rPr>
          <w:rFonts w:ascii="Century Gothic" w:hAnsi="Century Gothic" w:cs="Century Gothic"/>
          <w:spacing w:val="13"/>
        </w:rPr>
        <w:t xml:space="preserve"> </w:t>
      </w:r>
      <w:r w:rsidRPr="00EE3280">
        <w:rPr>
          <w:rFonts w:ascii="Century Gothic" w:hAnsi="Century Gothic" w:cs="Century Gothic"/>
          <w:spacing w:val="1"/>
        </w:rPr>
        <w:t>a</w:t>
      </w:r>
      <w:r w:rsidRPr="00EE3280">
        <w:rPr>
          <w:rFonts w:ascii="Century Gothic" w:hAnsi="Century Gothic" w:cs="Century Gothic"/>
        </w:rPr>
        <w:t>gro</w:t>
      </w:r>
      <w:r w:rsidRPr="00EE3280">
        <w:rPr>
          <w:rFonts w:ascii="Century Gothic" w:hAnsi="Century Gothic" w:cs="Century Gothic"/>
          <w:spacing w:val="1"/>
        </w:rPr>
        <w:t>-</w:t>
      </w:r>
      <w:r w:rsidRPr="00EE3280">
        <w:rPr>
          <w:rFonts w:ascii="Century Gothic" w:hAnsi="Century Gothic" w:cs="Century Gothic"/>
        </w:rPr>
        <w:t>m</w:t>
      </w:r>
      <w:r w:rsidRPr="00EE3280">
        <w:rPr>
          <w:rFonts w:ascii="Century Gothic" w:hAnsi="Century Gothic" w:cs="Century Gothic"/>
          <w:spacing w:val="1"/>
        </w:rPr>
        <w:t>a</w:t>
      </w:r>
      <w:r w:rsidRPr="00EE3280">
        <w:rPr>
          <w:rFonts w:ascii="Century Gothic" w:hAnsi="Century Gothic" w:cs="Century Gothic"/>
        </w:rPr>
        <w:t>r</w:t>
      </w:r>
      <w:r w:rsidRPr="00EE3280">
        <w:rPr>
          <w:rFonts w:ascii="Century Gothic" w:hAnsi="Century Gothic" w:cs="Century Gothic"/>
          <w:spacing w:val="1"/>
        </w:rPr>
        <w:t>k</w:t>
      </w:r>
      <w:r w:rsidRPr="00EE3280">
        <w:rPr>
          <w:rFonts w:ascii="Century Gothic" w:hAnsi="Century Gothic" w:cs="Century Gothic"/>
        </w:rPr>
        <w:t>e</w:t>
      </w:r>
      <w:r w:rsidRPr="00EE3280">
        <w:rPr>
          <w:rFonts w:ascii="Century Gothic" w:hAnsi="Century Gothic" w:cs="Century Gothic"/>
          <w:spacing w:val="2"/>
        </w:rPr>
        <w:t>t</w:t>
      </w:r>
      <w:r w:rsidRPr="00EE3280">
        <w:rPr>
          <w:rFonts w:ascii="Century Gothic" w:hAnsi="Century Gothic" w:cs="Century Gothic"/>
          <w:spacing w:val="1"/>
        </w:rPr>
        <w:t>ing</w:t>
      </w:r>
      <w:r w:rsidRPr="00EE3280">
        <w:rPr>
          <w:rFonts w:ascii="Century Gothic" w:hAnsi="Century Gothic" w:cs="Century Gothic"/>
        </w:rPr>
        <w:t>.</w:t>
      </w:r>
      <w:r w:rsidRPr="00EE3280">
        <w:rPr>
          <w:rFonts w:ascii="Century Gothic" w:hAnsi="Century Gothic" w:cs="Century Gothic"/>
          <w:spacing w:val="-2"/>
        </w:rPr>
        <w:t xml:space="preserve"> </w:t>
      </w:r>
      <w:r w:rsidRPr="00EE3280">
        <w:rPr>
          <w:rFonts w:ascii="Century Gothic" w:hAnsi="Century Gothic" w:cs="Century Gothic"/>
          <w:spacing w:val="1"/>
        </w:rPr>
        <w:t>Ba</w:t>
      </w:r>
      <w:r w:rsidRPr="00EE3280">
        <w:rPr>
          <w:rFonts w:ascii="Century Gothic" w:hAnsi="Century Gothic" w:cs="Century Gothic"/>
        </w:rPr>
        <w:t>sed</w:t>
      </w:r>
      <w:r w:rsidRPr="00EE3280">
        <w:rPr>
          <w:rFonts w:ascii="Century Gothic" w:hAnsi="Century Gothic" w:cs="Century Gothic"/>
          <w:spacing w:val="10"/>
        </w:rPr>
        <w:t xml:space="preserve"> </w:t>
      </w:r>
      <w:r w:rsidRPr="00EE3280">
        <w:rPr>
          <w:rFonts w:ascii="Century Gothic" w:hAnsi="Century Gothic" w:cs="Century Gothic"/>
          <w:spacing w:val="1"/>
        </w:rPr>
        <w:t>i</w:t>
      </w:r>
      <w:r w:rsidRPr="00EE3280">
        <w:rPr>
          <w:rFonts w:ascii="Century Gothic" w:hAnsi="Century Gothic" w:cs="Century Gothic"/>
        </w:rPr>
        <w:t>n</w:t>
      </w:r>
      <w:r w:rsidRPr="00EE3280">
        <w:rPr>
          <w:rFonts w:ascii="Century Gothic" w:hAnsi="Century Gothic" w:cs="Century Gothic"/>
          <w:spacing w:val="15"/>
        </w:rPr>
        <w:t xml:space="preserve"> </w:t>
      </w:r>
      <w:r>
        <w:rPr>
          <w:rFonts w:ascii="Century Gothic" w:hAnsi="Century Gothic" w:cs="Century Gothic"/>
        </w:rPr>
        <w:t>Kiryandongo or Adjumani</w:t>
      </w:r>
      <w:r w:rsidRPr="00EE3280">
        <w:rPr>
          <w:rFonts w:ascii="Century Gothic" w:hAnsi="Century Gothic" w:cs="Century Gothic"/>
        </w:rPr>
        <w:t>,</w:t>
      </w:r>
      <w:r w:rsidRPr="00EE3280">
        <w:rPr>
          <w:rFonts w:ascii="Century Gothic" w:hAnsi="Century Gothic" w:cs="Century Gothic"/>
          <w:spacing w:val="5"/>
        </w:rPr>
        <w:t xml:space="preserve"> </w:t>
      </w:r>
      <w:r w:rsidRPr="00EE3280">
        <w:rPr>
          <w:rFonts w:ascii="Century Gothic" w:hAnsi="Century Gothic" w:cs="Century Gothic"/>
          <w:spacing w:val="2"/>
        </w:rPr>
        <w:t>t</w:t>
      </w:r>
      <w:r w:rsidRPr="00EE3280">
        <w:rPr>
          <w:rFonts w:ascii="Century Gothic" w:hAnsi="Century Gothic" w:cs="Century Gothic"/>
          <w:spacing w:val="1"/>
        </w:rPr>
        <w:t>hi</w:t>
      </w:r>
      <w:r w:rsidRPr="00EE3280">
        <w:rPr>
          <w:rFonts w:ascii="Century Gothic" w:hAnsi="Century Gothic" w:cs="Century Gothic"/>
        </w:rPr>
        <w:t>s</w:t>
      </w:r>
      <w:r w:rsidRPr="00EE3280">
        <w:rPr>
          <w:rFonts w:ascii="Century Gothic" w:hAnsi="Century Gothic" w:cs="Century Gothic"/>
          <w:spacing w:val="13"/>
        </w:rPr>
        <w:t xml:space="preserve"> </w:t>
      </w:r>
      <w:r w:rsidRPr="00EE3280">
        <w:rPr>
          <w:rFonts w:ascii="Century Gothic" w:hAnsi="Century Gothic" w:cs="Century Gothic"/>
          <w:spacing w:val="1"/>
        </w:rPr>
        <w:t>p</w:t>
      </w:r>
      <w:r w:rsidRPr="00EE3280">
        <w:rPr>
          <w:rFonts w:ascii="Century Gothic" w:hAnsi="Century Gothic" w:cs="Century Gothic"/>
          <w:spacing w:val="-1"/>
        </w:rPr>
        <w:t>o</w:t>
      </w:r>
      <w:r w:rsidRPr="00EE3280">
        <w:rPr>
          <w:rFonts w:ascii="Century Gothic" w:hAnsi="Century Gothic" w:cs="Century Gothic"/>
        </w:rPr>
        <w:t>si</w:t>
      </w:r>
      <w:r w:rsidRPr="00EE3280">
        <w:rPr>
          <w:rFonts w:ascii="Century Gothic" w:hAnsi="Century Gothic" w:cs="Century Gothic"/>
          <w:spacing w:val="2"/>
        </w:rPr>
        <w:t>t</w:t>
      </w:r>
      <w:r w:rsidRPr="00EE3280">
        <w:rPr>
          <w:rFonts w:ascii="Century Gothic" w:hAnsi="Century Gothic" w:cs="Century Gothic"/>
          <w:spacing w:val="1"/>
        </w:rPr>
        <w:t>i</w:t>
      </w:r>
      <w:r w:rsidRPr="00EE3280">
        <w:rPr>
          <w:rFonts w:ascii="Century Gothic" w:hAnsi="Century Gothic" w:cs="Century Gothic"/>
          <w:spacing w:val="-1"/>
        </w:rPr>
        <w:t>o</w:t>
      </w:r>
      <w:r w:rsidRPr="00EE3280">
        <w:rPr>
          <w:rFonts w:ascii="Century Gothic" w:hAnsi="Century Gothic" w:cs="Century Gothic"/>
        </w:rPr>
        <w:t>n</w:t>
      </w:r>
      <w:r w:rsidRPr="00EE3280">
        <w:rPr>
          <w:rFonts w:ascii="Century Gothic" w:hAnsi="Century Gothic" w:cs="Century Gothic"/>
          <w:spacing w:val="8"/>
        </w:rPr>
        <w:t xml:space="preserve"> </w:t>
      </w:r>
      <w:r w:rsidRPr="00EE3280">
        <w:rPr>
          <w:rFonts w:ascii="Century Gothic" w:hAnsi="Century Gothic" w:cs="Century Gothic"/>
          <w:spacing w:val="2"/>
        </w:rPr>
        <w:t>w</w:t>
      </w:r>
      <w:r w:rsidRPr="00EE3280">
        <w:rPr>
          <w:rFonts w:ascii="Century Gothic" w:hAnsi="Century Gothic" w:cs="Century Gothic"/>
          <w:spacing w:val="1"/>
        </w:rPr>
        <w:t>i</w:t>
      </w:r>
      <w:r w:rsidRPr="00EE3280">
        <w:rPr>
          <w:rFonts w:ascii="Century Gothic" w:hAnsi="Century Gothic" w:cs="Century Gothic"/>
          <w:spacing w:val="-1"/>
        </w:rPr>
        <w:t>l</w:t>
      </w:r>
      <w:r w:rsidRPr="00EE3280">
        <w:rPr>
          <w:rFonts w:ascii="Century Gothic" w:hAnsi="Century Gothic" w:cs="Century Gothic"/>
        </w:rPr>
        <w:t>l</w:t>
      </w:r>
      <w:r w:rsidRPr="00EE3280">
        <w:rPr>
          <w:rFonts w:ascii="Century Gothic" w:hAnsi="Century Gothic" w:cs="Century Gothic"/>
          <w:spacing w:val="14"/>
        </w:rPr>
        <w:t xml:space="preserve"> </w:t>
      </w:r>
      <w:r w:rsidRPr="00EE3280">
        <w:rPr>
          <w:rFonts w:ascii="Century Gothic" w:hAnsi="Century Gothic" w:cs="Century Gothic"/>
          <w:spacing w:val="1"/>
        </w:rPr>
        <w:t>n</w:t>
      </w:r>
      <w:r w:rsidRPr="00EE3280">
        <w:rPr>
          <w:rFonts w:ascii="Century Gothic" w:hAnsi="Century Gothic" w:cs="Century Gothic"/>
        </w:rPr>
        <w:t>ever</w:t>
      </w:r>
      <w:r w:rsidRPr="00EE3280">
        <w:rPr>
          <w:rFonts w:ascii="Century Gothic" w:hAnsi="Century Gothic" w:cs="Century Gothic"/>
          <w:spacing w:val="2"/>
        </w:rPr>
        <w:t>t</w:t>
      </w:r>
      <w:r w:rsidRPr="00EE3280">
        <w:rPr>
          <w:rFonts w:ascii="Century Gothic" w:hAnsi="Century Gothic" w:cs="Century Gothic"/>
          <w:spacing w:val="1"/>
        </w:rPr>
        <w:t>h</w:t>
      </w:r>
      <w:r w:rsidRPr="00EE3280">
        <w:rPr>
          <w:rFonts w:ascii="Century Gothic" w:hAnsi="Century Gothic" w:cs="Century Gothic"/>
        </w:rPr>
        <w:t>e</w:t>
      </w:r>
      <w:r w:rsidRPr="00EE3280">
        <w:rPr>
          <w:rFonts w:ascii="Century Gothic" w:hAnsi="Century Gothic" w:cs="Century Gothic"/>
          <w:spacing w:val="1"/>
        </w:rPr>
        <w:t>l</w:t>
      </w:r>
      <w:r w:rsidRPr="00EE3280">
        <w:rPr>
          <w:rFonts w:ascii="Century Gothic" w:hAnsi="Century Gothic" w:cs="Century Gothic"/>
        </w:rPr>
        <w:t>ess</w:t>
      </w:r>
      <w:r w:rsidRPr="00EE3280">
        <w:rPr>
          <w:rFonts w:ascii="Century Gothic" w:hAnsi="Century Gothic" w:cs="Century Gothic"/>
          <w:spacing w:val="4"/>
        </w:rPr>
        <w:t xml:space="preserve"> </w:t>
      </w:r>
      <w:r w:rsidRPr="00EE3280">
        <w:rPr>
          <w:rFonts w:ascii="Century Gothic" w:hAnsi="Century Gothic" w:cs="Century Gothic"/>
        </w:rPr>
        <w:t>re</w:t>
      </w:r>
      <w:r w:rsidRPr="00EE3280">
        <w:rPr>
          <w:rFonts w:ascii="Century Gothic" w:hAnsi="Century Gothic" w:cs="Century Gothic"/>
          <w:spacing w:val="1"/>
        </w:rPr>
        <w:t>q</w:t>
      </w:r>
      <w:r w:rsidRPr="00EE3280">
        <w:rPr>
          <w:rFonts w:ascii="Century Gothic" w:hAnsi="Century Gothic" w:cs="Century Gothic"/>
          <w:spacing w:val="-1"/>
        </w:rPr>
        <w:t>u</w:t>
      </w:r>
      <w:r w:rsidRPr="00EE3280">
        <w:rPr>
          <w:rFonts w:ascii="Century Gothic" w:hAnsi="Century Gothic" w:cs="Century Gothic"/>
          <w:spacing w:val="1"/>
        </w:rPr>
        <w:t>i</w:t>
      </w:r>
      <w:r w:rsidRPr="00EE3280">
        <w:rPr>
          <w:rFonts w:ascii="Century Gothic" w:hAnsi="Century Gothic" w:cs="Century Gothic"/>
        </w:rPr>
        <w:t>re</w:t>
      </w:r>
      <w:r w:rsidRPr="00EE3280">
        <w:rPr>
          <w:rFonts w:ascii="Century Gothic" w:hAnsi="Century Gothic" w:cs="Century Gothic"/>
          <w:spacing w:val="10"/>
        </w:rPr>
        <w:t xml:space="preserve"> </w:t>
      </w:r>
      <w:r w:rsidRPr="00EE3280">
        <w:rPr>
          <w:rFonts w:ascii="Century Gothic" w:hAnsi="Century Gothic" w:cs="Century Gothic"/>
        </w:rPr>
        <w:t xml:space="preserve">a </w:t>
      </w:r>
      <w:r w:rsidRPr="00EE3280">
        <w:rPr>
          <w:rFonts w:ascii="Century Gothic" w:hAnsi="Century Gothic" w:cs="Century Gothic"/>
          <w:spacing w:val="1"/>
        </w:rPr>
        <w:t>c</w:t>
      </w:r>
      <w:r w:rsidRPr="00EE3280">
        <w:rPr>
          <w:rFonts w:ascii="Century Gothic" w:hAnsi="Century Gothic" w:cs="Century Gothic"/>
          <w:spacing w:val="-1"/>
        </w:rPr>
        <w:t>o</w:t>
      </w:r>
      <w:r w:rsidRPr="00EE3280">
        <w:rPr>
          <w:rFonts w:ascii="Century Gothic" w:hAnsi="Century Gothic" w:cs="Century Gothic"/>
          <w:spacing w:val="1"/>
        </w:rPr>
        <w:t>n</w:t>
      </w:r>
      <w:r w:rsidRPr="00EE3280">
        <w:rPr>
          <w:rFonts w:ascii="Century Gothic" w:hAnsi="Century Gothic" w:cs="Century Gothic"/>
          <w:spacing w:val="2"/>
        </w:rPr>
        <w:t>t</w:t>
      </w:r>
      <w:r w:rsidRPr="00EE3280">
        <w:rPr>
          <w:rFonts w:ascii="Century Gothic" w:hAnsi="Century Gothic" w:cs="Century Gothic"/>
          <w:spacing w:val="1"/>
        </w:rPr>
        <w:t>in</w:t>
      </w:r>
      <w:r w:rsidRPr="00EE3280">
        <w:rPr>
          <w:rFonts w:ascii="Century Gothic" w:hAnsi="Century Gothic" w:cs="Century Gothic"/>
          <w:spacing w:val="-1"/>
        </w:rPr>
        <w:t>uou</w:t>
      </w:r>
      <w:r w:rsidRPr="00EE3280">
        <w:rPr>
          <w:rFonts w:ascii="Century Gothic" w:hAnsi="Century Gothic" w:cs="Century Gothic"/>
        </w:rPr>
        <w:t>s</w:t>
      </w:r>
      <w:r w:rsidRPr="00EE3280">
        <w:rPr>
          <w:rFonts w:ascii="Century Gothic" w:hAnsi="Century Gothic" w:cs="Century Gothic"/>
          <w:spacing w:val="-11"/>
        </w:rPr>
        <w:t xml:space="preserve"> </w:t>
      </w:r>
      <w:r w:rsidRPr="00EE3280">
        <w:rPr>
          <w:rFonts w:ascii="Century Gothic" w:hAnsi="Century Gothic" w:cs="Century Gothic"/>
        </w:rPr>
        <w:t>pr</w:t>
      </w:r>
      <w:r w:rsidRPr="00EE3280">
        <w:rPr>
          <w:rFonts w:ascii="Century Gothic" w:hAnsi="Century Gothic" w:cs="Century Gothic"/>
          <w:spacing w:val="3"/>
        </w:rPr>
        <w:t>e</w:t>
      </w:r>
      <w:r w:rsidRPr="00EE3280">
        <w:rPr>
          <w:rFonts w:ascii="Century Gothic" w:hAnsi="Century Gothic" w:cs="Century Gothic"/>
        </w:rPr>
        <w:t>sen</w:t>
      </w:r>
      <w:r w:rsidRPr="00EE3280">
        <w:rPr>
          <w:rFonts w:ascii="Century Gothic" w:hAnsi="Century Gothic" w:cs="Century Gothic"/>
          <w:spacing w:val="1"/>
        </w:rPr>
        <w:t>c</w:t>
      </w:r>
      <w:r w:rsidRPr="00EE3280">
        <w:rPr>
          <w:rFonts w:ascii="Century Gothic" w:hAnsi="Century Gothic" w:cs="Century Gothic"/>
        </w:rPr>
        <w:t>e</w:t>
      </w:r>
      <w:r w:rsidRPr="00EE3280">
        <w:rPr>
          <w:rFonts w:ascii="Century Gothic" w:hAnsi="Century Gothic" w:cs="Century Gothic"/>
          <w:spacing w:val="-9"/>
        </w:rPr>
        <w:t xml:space="preserve"> </w:t>
      </w:r>
      <w:r w:rsidRPr="00EE3280">
        <w:rPr>
          <w:rFonts w:ascii="Century Gothic" w:hAnsi="Century Gothic" w:cs="Century Gothic"/>
          <w:spacing w:val="1"/>
        </w:rPr>
        <w:t>i</w:t>
      </w:r>
      <w:r w:rsidRPr="00EE3280">
        <w:rPr>
          <w:rFonts w:ascii="Century Gothic" w:hAnsi="Century Gothic" w:cs="Century Gothic"/>
        </w:rPr>
        <w:t>n</w:t>
      </w:r>
      <w:r w:rsidRPr="00EE3280">
        <w:rPr>
          <w:rFonts w:ascii="Century Gothic" w:hAnsi="Century Gothic" w:cs="Century Gothic"/>
          <w:spacing w:val="-1"/>
        </w:rPr>
        <w:t xml:space="preserve"> </w:t>
      </w:r>
      <w:r w:rsidRPr="00EE3280">
        <w:rPr>
          <w:rFonts w:ascii="Century Gothic" w:hAnsi="Century Gothic" w:cs="Century Gothic"/>
          <w:spacing w:val="2"/>
        </w:rPr>
        <w:t>t</w:t>
      </w:r>
      <w:r w:rsidRPr="00EE3280">
        <w:rPr>
          <w:rFonts w:ascii="Century Gothic" w:hAnsi="Century Gothic" w:cs="Century Gothic"/>
          <w:spacing w:val="1"/>
        </w:rPr>
        <w:t>h</w:t>
      </w:r>
      <w:r w:rsidRPr="00EE3280">
        <w:rPr>
          <w:rFonts w:ascii="Century Gothic" w:hAnsi="Century Gothic" w:cs="Century Gothic"/>
        </w:rPr>
        <w:t>e</w:t>
      </w:r>
      <w:r w:rsidRPr="00EE3280">
        <w:rPr>
          <w:rFonts w:ascii="Century Gothic" w:hAnsi="Century Gothic" w:cs="Century Gothic"/>
          <w:spacing w:val="-3"/>
        </w:rPr>
        <w:t xml:space="preserve"> </w:t>
      </w:r>
      <w:r w:rsidRPr="00EE3280">
        <w:rPr>
          <w:rFonts w:ascii="Century Gothic" w:hAnsi="Century Gothic" w:cs="Century Gothic"/>
          <w:spacing w:val="2"/>
        </w:rPr>
        <w:t>t</w:t>
      </w:r>
      <w:r w:rsidRPr="00EE3280">
        <w:rPr>
          <w:rFonts w:ascii="Century Gothic" w:hAnsi="Century Gothic" w:cs="Century Gothic"/>
          <w:spacing w:val="1"/>
        </w:rPr>
        <w:t>a</w:t>
      </w:r>
      <w:r w:rsidRPr="00EE3280">
        <w:rPr>
          <w:rFonts w:ascii="Century Gothic" w:hAnsi="Century Gothic" w:cs="Century Gothic"/>
        </w:rPr>
        <w:t>rge</w:t>
      </w:r>
      <w:r w:rsidRPr="00EE3280">
        <w:rPr>
          <w:rFonts w:ascii="Century Gothic" w:hAnsi="Century Gothic" w:cs="Century Gothic"/>
          <w:spacing w:val="3"/>
        </w:rPr>
        <w:t>t</w:t>
      </w:r>
      <w:r w:rsidRPr="00EE3280">
        <w:rPr>
          <w:rFonts w:ascii="Century Gothic" w:hAnsi="Century Gothic" w:cs="Century Gothic"/>
        </w:rPr>
        <w:t>ed</w:t>
      </w:r>
      <w:r w:rsidRPr="00EE3280">
        <w:rPr>
          <w:rFonts w:ascii="Century Gothic" w:hAnsi="Century Gothic" w:cs="Century Gothic"/>
          <w:spacing w:val="-9"/>
        </w:rPr>
        <w:t xml:space="preserve"> </w:t>
      </w:r>
      <w:r w:rsidRPr="00EE3280">
        <w:rPr>
          <w:rFonts w:ascii="Century Gothic" w:hAnsi="Century Gothic" w:cs="Century Gothic"/>
          <w:spacing w:val="1"/>
        </w:rPr>
        <w:t>c</w:t>
      </w:r>
      <w:r w:rsidRPr="00EE3280">
        <w:rPr>
          <w:rFonts w:ascii="Century Gothic" w:hAnsi="Century Gothic" w:cs="Century Gothic"/>
          <w:spacing w:val="-1"/>
        </w:rPr>
        <w:t>o</w:t>
      </w:r>
      <w:r w:rsidRPr="00EE3280">
        <w:rPr>
          <w:rFonts w:ascii="Century Gothic" w:hAnsi="Century Gothic" w:cs="Century Gothic"/>
        </w:rPr>
        <w:t>m</w:t>
      </w:r>
      <w:r w:rsidRPr="00EE3280">
        <w:rPr>
          <w:rFonts w:ascii="Century Gothic" w:hAnsi="Century Gothic" w:cs="Century Gothic"/>
          <w:spacing w:val="1"/>
        </w:rPr>
        <w:t>m</w:t>
      </w:r>
      <w:r w:rsidRPr="00EE3280">
        <w:rPr>
          <w:rFonts w:ascii="Century Gothic" w:hAnsi="Century Gothic" w:cs="Century Gothic"/>
          <w:spacing w:val="-1"/>
        </w:rPr>
        <w:t>u</w:t>
      </w:r>
      <w:r w:rsidRPr="00EE3280">
        <w:rPr>
          <w:rFonts w:ascii="Century Gothic" w:hAnsi="Century Gothic" w:cs="Century Gothic"/>
          <w:spacing w:val="5"/>
        </w:rPr>
        <w:t>n</w:t>
      </w:r>
      <w:r w:rsidRPr="00EE3280">
        <w:rPr>
          <w:rFonts w:ascii="Century Gothic" w:hAnsi="Century Gothic" w:cs="Century Gothic"/>
          <w:spacing w:val="1"/>
        </w:rPr>
        <w:t>i</w:t>
      </w:r>
      <w:r w:rsidRPr="00EE3280">
        <w:rPr>
          <w:rFonts w:ascii="Century Gothic" w:hAnsi="Century Gothic" w:cs="Century Gothic"/>
          <w:spacing w:val="2"/>
        </w:rPr>
        <w:t>t</w:t>
      </w:r>
      <w:r w:rsidRPr="00EE3280">
        <w:rPr>
          <w:rFonts w:ascii="Century Gothic" w:hAnsi="Century Gothic" w:cs="Century Gothic"/>
          <w:spacing w:val="1"/>
        </w:rPr>
        <w:t>i</w:t>
      </w:r>
      <w:r w:rsidRPr="00EE3280">
        <w:rPr>
          <w:rFonts w:ascii="Century Gothic" w:hAnsi="Century Gothic" w:cs="Century Gothic"/>
          <w:spacing w:val="-2"/>
        </w:rPr>
        <w:t>e</w:t>
      </w:r>
      <w:r w:rsidRPr="00EE3280">
        <w:rPr>
          <w:rFonts w:ascii="Century Gothic" w:hAnsi="Century Gothic" w:cs="Century Gothic"/>
        </w:rPr>
        <w:t>s.</w:t>
      </w:r>
    </w:p>
    <w:p w:rsidR="00507BF6" w:rsidRPr="00EE3280" w:rsidRDefault="00507BF6" w:rsidP="00507BF6">
      <w:pPr>
        <w:widowControl w:val="0"/>
        <w:autoSpaceDE w:val="0"/>
        <w:autoSpaceDN w:val="0"/>
        <w:adjustRightInd w:val="0"/>
        <w:spacing w:before="4" w:after="0" w:line="240" w:lineRule="exact"/>
        <w:jc w:val="both"/>
        <w:rPr>
          <w:rFonts w:ascii="Century Gothic" w:hAnsi="Century Gothic" w:cs="Century Gothic"/>
        </w:rPr>
      </w:pPr>
    </w:p>
    <w:p w:rsidR="00507BF6" w:rsidRPr="00EE3280" w:rsidRDefault="00507BF6" w:rsidP="00507BF6">
      <w:pPr>
        <w:widowControl w:val="0"/>
        <w:autoSpaceDE w:val="0"/>
        <w:autoSpaceDN w:val="0"/>
        <w:adjustRightInd w:val="0"/>
        <w:spacing w:after="0" w:line="240" w:lineRule="auto"/>
        <w:ind w:left="100" w:right="5590"/>
        <w:jc w:val="both"/>
        <w:rPr>
          <w:rFonts w:ascii="Century Gothic" w:hAnsi="Century Gothic" w:cs="Century Gothic"/>
          <w:b/>
        </w:rPr>
      </w:pPr>
      <w:r w:rsidRPr="00EE3280">
        <w:rPr>
          <w:rFonts w:ascii="Century Gothic" w:hAnsi="Century Gothic" w:cs="Century Gothic"/>
          <w:b/>
          <w:spacing w:val="-1"/>
        </w:rPr>
        <w:t>T</w:t>
      </w:r>
      <w:r w:rsidRPr="00EE3280">
        <w:rPr>
          <w:rFonts w:ascii="Century Gothic" w:hAnsi="Century Gothic" w:cs="Century Gothic"/>
          <w:b/>
          <w:spacing w:val="1"/>
        </w:rPr>
        <w:t>h</w:t>
      </w:r>
      <w:r w:rsidRPr="00EE3280">
        <w:rPr>
          <w:rFonts w:ascii="Century Gothic" w:hAnsi="Century Gothic" w:cs="Century Gothic"/>
          <w:b/>
        </w:rPr>
        <w:t>e</w:t>
      </w:r>
      <w:r w:rsidRPr="00EE3280">
        <w:rPr>
          <w:rFonts w:ascii="Century Gothic" w:hAnsi="Century Gothic" w:cs="Century Gothic"/>
          <w:b/>
          <w:spacing w:val="-3"/>
        </w:rPr>
        <w:t xml:space="preserve"> </w:t>
      </w:r>
      <w:r w:rsidRPr="00EE3280">
        <w:rPr>
          <w:rFonts w:ascii="Century Gothic" w:hAnsi="Century Gothic" w:cs="Century Gothic"/>
          <w:b/>
        </w:rPr>
        <w:t>spe</w:t>
      </w:r>
      <w:r w:rsidRPr="00EE3280">
        <w:rPr>
          <w:rFonts w:ascii="Century Gothic" w:hAnsi="Century Gothic" w:cs="Century Gothic"/>
          <w:b/>
          <w:spacing w:val="1"/>
        </w:rPr>
        <w:t>ci</w:t>
      </w:r>
      <w:r w:rsidRPr="00EE3280">
        <w:rPr>
          <w:rFonts w:ascii="Century Gothic" w:hAnsi="Century Gothic" w:cs="Century Gothic"/>
          <w:b/>
        </w:rPr>
        <w:t>f</w:t>
      </w:r>
      <w:r w:rsidRPr="00EE3280">
        <w:rPr>
          <w:rFonts w:ascii="Century Gothic" w:hAnsi="Century Gothic" w:cs="Century Gothic"/>
          <w:b/>
          <w:spacing w:val="1"/>
        </w:rPr>
        <w:t>i</w:t>
      </w:r>
      <w:r w:rsidRPr="00EE3280">
        <w:rPr>
          <w:rFonts w:ascii="Century Gothic" w:hAnsi="Century Gothic" w:cs="Century Gothic"/>
          <w:b/>
        </w:rPr>
        <w:t>c</w:t>
      </w:r>
      <w:r w:rsidRPr="00EE3280">
        <w:rPr>
          <w:rFonts w:ascii="Century Gothic" w:hAnsi="Century Gothic" w:cs="Century Gothic"/>
          <w:b/>
          <w:spacing w:val="-6"/>
        </w:rPr>
        <w:t xml:space="preserve"> </w:t>
      </w:r>
      <w:r w:rsidRPr="00EE3280">
        <w:rPr>
          <w:rFonts w:ascii="Century Gothic" w:hAnsi="Century Gothic" w:cs="Century Gothic"/>
          <w:b/>
        </w:rPr>
        <w:t>d</w:t>
      </w:r>
      <w:r w:rsidRPr="00EE3280">
        <w:rPr>
          <w:rFonts w:ascii="Century Gothic" w:hAnsi="Century Gothic" w:cs="Century Gothic"/>
          <w:b/>
          <w:spacing w:val="-1"/>
        </w:rPr>
        <w:t>u</w:t>
      </w:r>
      <w:r w:rsidRPr="00EE3280">
        <w:rPr>
          <w:rFonts w:ascii="Century Gothic" w:hAnsi="Century Gothic" w:cs="Century Gothic"/>
          <w:b/>
          <w:spacing w:val="2"/>
        </w:rPr>
        <w:t>t</w:t>
      </w:r>
      <w:r w:rsidRPr="00EE3280">
        <w:rPr>
          <w:rFonts w:ascii="Century Gothic" w:hAnsi="Century Gothic" w:cs="Century Gothic"/>
          <w:b/>
          <w:spacing w:val="1"/>
        </w:rPr>
        <w:t>i</w:t>
      </w:r>
      <w:r w:rsidRPr="00EE3280">
        <w:rPr>
          <w:rFonts w:ascii="Century Gothic" w:hAnsi="Century Gothic" w:cs="Century Gothic"/>
          <w:b/>
        </w:rPr>
        <w:t>es</w:t>
      </w:r>
      <w:r w:rsidRPr="00EE3280">
        <w:rPr>
          <w:rFonts w:ascii="Century Gothic" w:hAnsi="Century Gothic" w:cs="Century Gothic"/>
          <w:b/>
          <w:spacing w:val="-6"/>
        </w:rPr>
        <w:t xml:space="preserve"> </w:t>
      </w:r>
      <w:r w:rsidRPr="00EE3280">
        <w:rPr>
          <w:rFonts w:ascii="Century Gothic" w:hAnsi="Century Gothic" w:cs="Century Gothic"/>
          <w:b/>
        </w:rPr>
        <w:t>i</w:t>
      </w:r>
      <w:r w:rsidRPr="00EE3280">
        <w:rPr>
          <w:rFonts w:ascii="Century Gothic" w:hAnsi="Century Gothic" w:cs="Century Gothic"/>
          <w:b/>
          <w:spacing w:val="1"/>
        </w:rPr>
        <w:t>ncl</w:t>
      </w:r>
      <w:r w:rsidRPr="00EE3280">
        <w:rPr>
          <w:rFonts w:ascii="Century Gothic" w:hAnsi="Century Gothic" w:cs="Century Gothic"/>
          <w:b/>
          <w:spacing w:val="-1"/>
        </w:rPr>
        <w:t>u</w:t>
      </w:r>
      <w:r w:rsidRPr="00EE3280">
        <w:rPr>
          <w:rFonts w:ascii="Century Gothic" w:hAnsi="Century Gothic" w:cs="Century Gothic"/>
          <w:b/>
        </w:rPr>
        <w:t>de:</w:t>
      </w:r>
    </w:p>
    <w:p w:rsidR="00507BF6" w:rsidRPr="00EE3280" w:rsidRDefault="00507BF6" w:rsidP="00507BF6">
      <w:pPr>
        <w:widowControl w:val="0"/>
        <w:autoSpaceDE w:val="0"/>
        <w:autoSpaceDN w:val="0"/>
        <w:adjustRightInd w:val="0"/>
        <w:spacing w:before="10" w:after="0" w:line="160" w:lineRule="exact"/>
        <w:jc w:val="both"/>
        <w:rPr>
          <w:rFonts w:ascii="Century Gothic" w:hAnsi="Century Gothic" w:cs="Century Gothic"/>
        </w:rPr>
      </w:pPr>
    </w:p>
    <w:p w:rsidR="00507BF6" w:rsidRPr="00EE3280" w:rsidRDefault="00507BF6" w:rsidP="00507BF6">
      <w:pPr>
        <w:widowControl w:val="0"/>
        <w:autoSpaceDE w:val="0"/>
        <w:autoSpaceDN w:val="0"/>
        <w:adjustRightInd w:val="0"/>
        <w:spacing w:before="6" w:after="0" w:line="120" w:lineRule="exact"/>
        <w:jc w:val="both"/>
        <w:rPr>
          <w:rFonts w:ascii="Century Gothic" w:hAnsi="Century Gothic" w:cs="Century Gothic"/>
        </w:rPr>
      </w:pPr>
    </w:p>
    <w:p w:rsidR="00507BF6" w:rsidRPr="00114865" w:rsidRDefault="00507BF6" w:rsidP="00507BF6">
      <w:pPr>
        <w:pStyle w:val="ListParagraph"/>
        <w:widowControl w:val="0"/>
        <w:numPr>
          <w:ilvl w:val="0"/>
          <w:numId w:val="3"/>
        </w:numPr>
        <w:tabs>
          <w:tab w:val="left" w:pos="820"/>
        </w:tabs>
        <w:autoSpaceDE w:val="0"/>
        <w:autoSpaceDN w:val="0"/>
        <w:adjustRightInd w:val="0"/>
        <w:spacing w:after="0" w:line="276" w:lineRule="auto"/>
        <w:ind w:right="134"/>
        <w:jc w:val="both"/>
        <w:rPr>
          <w:rFonts w:ascii="Century Gothic" w:hAnsi="Century Gothic" w:cs="Century Gothic"/>
        </w:rPr>
      </w:pPr>
      <w:proofErr w:type="spellStart"/>
      <w:r>
        <w:rPr>
          <w:rFonts w:ascii="Century Gothic" w:hAnsi="Century Gothic" w:cs="Century Gothic"/>
        </w:rPr>
        <w:t>Mobilise</w:t>
      </w:r>
      <w:proofErr w:type="spellEnd"/>
      <w:r>
        <w:rPr>
          <w:rFonts w:ascii="Century Gothic" w:hAnsi="Century Gothic" w:cs="Century Gothic"/>
        </w:rPr>
        <w:t xml:space="preserve"> producer </w:t>
      </w:r>
      <w:proofErr w:type="spellStart"/>
      <w:r>
        <w:rPr>
          <w:rFonts w:ascii="Century Gothic" w:hAnsi="Century Gothic" w:cs="Century Gothic"/>
        </w:rPr>
        <w:t>organisations</w:t>
      </w:r>
      <w:proofErr w:type="spellEnd"/>
      <w:r>
        <w:rPr>
          <w:rFonts w:ascii="Century Gothic" w:hAnsi="Century Gothic" w:cs="Century Gothic"/>
        </w:rPr>
        <w:t xml:space="preserve"> to  contribute resources for production, post-harvest reduction and marketing selected commodities including maize, beans, sorghum</w:t>
      </w:r>
    </w:p>
    <w:p w:rsidR="00507BF6" w:rsidRDefault="00507BF6" w:rsidP="00507BF6">
      <w:pPr>
        <w:pStyle w:val="ListParagraph"/>
        <w:widowControl w:val="0"/>
        <w:numPr>
          <w:ilvl w:val="0"/>
          <w:numId w:val="3"/>
        </w:numPr>
        <w:tabs>
          <w:tab w:val="left" w:pos="820"/>
        </w:tabs>
        <w:autoSpaceDE w:val="0"/>
        <w:autoSpaceDN w:val="0"/>
        <w:adjustRightInd w:val="0"/>
        <w:spacing w:after="0" w:line="276" w:lineRule="auto"/>
        <w:ind w:right="134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Prepare and conduct producer organization and association profiling and capacity assessment to identify needs including training and input needs</w:t>
      </w:r>
    </w:p>
    <w:p w:rsidR="00507BF6" w:rsidRPr="00A87249" w:rsidRDefault="00507BF6" w:rsidP="00507BF6">
      <w:pPr>
        <w:pStyle w:val="ListParagraph"/>
        <w:widowControl w:val="0"/>
        <w:numPr>
          <w:ilvl w:val="0"/>
          <w:numId w:val="3"/>
        </w:numPr>
        <w:tabs>
          <w:tab w:val="left" w:pos="820"/>
        </w:tabs>
        <w:autoSpaceDE w:val="0"/>
        <w:autoSpaceDN w:val="0"/>
        <w:adjustRightInd w:val="0"/>
        <w:spacing w:after="0" w:line="276" w:lineRule="auto"/>
        <w:ind w:right="134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Develop and or improve comprehensive training materials for effective delivery of training to the producer </w:t>
      </w:r>
      <w:proofErr w:type="spellStart"/>
      <w:r>
        <w:rPr>
          <w:rFonts w:ascii="Century Gothic" w:hAnsi="Century Gothic" w:cs="Century Gothic"/>
        </w:rPr>
        <w:t>organisations</w:t>
      </w:r>
      <w:proofErr w:type="spellEnd"/>
      <w:r>
        <w:rPr>
          <w:rFonts w:ascii="Century Gothic" w:hAnsi="Century Gothic" w:cs="Century Gothic"/>
        </w:rPr>
        <w:t xml:space="preserve"> and associations.</w:t>
      </w:r>
    </w:p>
    <w:p w:rsidR="00507BF6" w:rsidRDefault="00507BF6" w:rsidP="00507BF6">
      <w:pPr>
        <w:pStyle w:val="ListParagraph"/>
        <w:widowControl w:val="0"/>
        <w:numPr>
          <w:ilvl w:val="0"/>
          <w:numId w:val="3"/>
        </w:numPr>
        <w:tabs>
          <w:tab w:val="left" w:pos="820"/>
        </w:tabs>
        <w:autoSpaceDE w:val="0"/>
        <w:autoSpaceDN w:val="0"/>
        <w:adjustRightInd w:val="0"/>
        <w:spacing w:after="0" w:line="276" w:lineRule="auto"/>
        <w:ind w:right="134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Implement timely participatory and pragmatic training in </w:t>
      </w:r>
      <w:r w:rsidRPr="006233FD">
        <w:rPr>
          <w:rFonts w:ascii="Century Gothic" w:hAnsi="Century Gothic" w:cs="Century Gothic"/>
        </w:rPr>
        <w:t>farm</w:t>
      </w:r>
      <w:r w:rsidRPr="006233FD">
        <w:rPr>
          <w:rFonts w:ascii="Century Gothic" w:hAnsi="Century Gothic" w:cs="Century Gothic"/>
          <w:spacing w:val="1"/>
        </w:rPr>
        <w:t>in</w:t>
      </w:r>
      <w:r w:rsidRPr="006233FD">
        <w:rPr>
          <w:rFonts w:ascii="Century Gothic" w:hAnsi="Century Gothic" w:cs="Century Gothic"/>
        </w:rPr>
        <w:t>g</w:t>
      </w:r>
      <w:r w:rsidRPr="006233FD">
        <w:rPr>
          <w:rFonts w:ascii="Century Gothic" w:hAnsi="Century Gothic" w:cs="Century Gothic"/>
          <w:spacing w:val="-7"/>
        </w:rPr>
        <w:t xml:space="preserve"> </w:t>
      </w:r>
      <w:r w:rsidRPr="006233FD">
        <w:rPr>
          <w:rFonts w:ascii="Century Gothic" w:hAnsi="Century Gothic" w:cs="Century Gothic"/>
          <w:spacing w:val="1"/>
        </w:rPr>
        <w:t>a</w:t>
      </w:r>
      <w:r w:rsidRPr="006233FD">
        <w:rPr>
          <w:rFonts w:ascii="Century Gothic" w:hAnsi="Century Gothic" w:cs="Century Gothic"/>
        </w:rPr>
        <w:t>s</w:t>
      </w:r>
      <w:r w:rsidRPr="006233FD">
        <w:rPr>
          <w:rFonts w:ascii="Century Gothic" w:hAnsi="Century Gothic" w:cs="Century Gothic"/>
          <w:spacing w:val="-2"/>
        </w:rPr>
        <w:t xml:space="preserve"> </w:t>
      </w:r>
      <w:r w:rsidRPr="006233FD">
        <w:rPr>
          <w:rFonts w:ascii="Century Gothic" w:hAnsi="Century Gothic" w:cs="Century Gothic"/>
        </w:rPr>
        <w:t>a</w:t>
      </w:r>
      <w:r w:rsidRPr="006233FD">
        <w:rPr>
          <w:rFonts w:ascii="Century Gothic" w:hAnsi="Century Gothic" w:cs="Century Gothic"/>
          <w:spacing w:val="-1"/>
        </w:rPr>
        <w:t xml:space="preserve"> </w:t>
      </w:r>
      <w:r w:rsidRPr="006233FD">
        <w:rPr>
          <w:rFonts w:ascii="Century Gothic" w:hAnsi="Century Gothic" w:cs="Century Gothic"/>
          <w:spacing w:val="1"/>
        </w:rPr>
        <w:t>b</w:t>
      </w:r>
      <w:r w:rsidRPr="006233FD">
        <w:rPr>
          <w:rFonts w:ascii="Century Gothic" w:hAnsi="Century Gothic" w:cs="Century Gothic"/>
          <w:spacing w:val="-1"/>
        </w:rPr>
        <w:t>u</w:t>
      </w:r>
      <w:r w:rsidRPr="006233FD">
        <w:rPr>
          <w:rFonts w:ascii="Century Gothic" w:hAnsi="Century Gothic" w:cs="Century Gothic"/>
        </w:rPr>
        <w:t>si</w:t>
      </w:r>
      <w:r w:rsidRPr="006233FD">
        <w:rPr>
          <w:rFonts w:ascii="Century Gothic" w:hAnsi="Century Gothic" w:cs="Century Gothic"/>
          <w:spacing w:val="1"/>
        </w:rPr>
        <w:t>n</w:t>
      </w:r>
      <w:r w:rsidRPr="006233FD">
        <w:rPr>
          <w:rFonts w:ascii="Century Gothic" w:hAnsi="Century Gothic" w:cs="Century Gothic"/>
        </w:rPr>
        <w:t>es</w:t>
      </w:r>
      <w:r w:rsidRPr="006233FD">
        <w:rPr>
          <w:rFonts w:ascii="Century Gothic" w:hAnsi="Century Gothic" w:cs="Century Gothic"/>
          <w:spacing w:val="1"/>
        </w:rPr>
        <w:t>s</w:t>
      </w:r>
      <w:r w:rsidRPr="006233FD">
        <w:rPr>
          <w:rFonts w:ascii="Century Gothic" w:hAnsi="Century Gothic" w:cs="Century Gothic"/>
        </w:rPr>
        <w:t>,</w:t>
      </w:r>
      <w:r w:rsidRPr="006233FD">
        <w:rPr>
          <w:rFonts w:ascii="Century Gothic" w:hAnsi="Century Gothic" w:cs="Century Gothic"/>
          <w:spacing w:val="-8"/>
        </w:rPr>
        <w:t xml:space="preserve"> </w:t>
      </w:r>
      <w:r w:rsidRPr="006233FD">
        <w:rPr>
          <w:rFonts w:ascii="Century Gothic" w:hAnsi="Century Gothic" w:cs="Century Gothic"/>
          <w:spacing w:val="1"/>
        </w:rPr>
        <w:t>p</w:t>
      </w:r>
      <w:r w:rsidRPr="006233FD">
        <w:rPr>
          <w:rFonts w:ascii="Century Gothic" w:hAnsi="Century Gothic" w:cs="Century Gothic"/>
          <w:spacing w:val="-1"/>
        </w:rPr>
        <w:t>o</w:t>
      </w:r>
      <w:r w:rsidRPr="006233FD">
        <w:rPr>
          <w:rFonts w:ascii="Century Gothic" w:hAnsi="Century Gothic" w:cs="Century Gothic"/>
        </w:rPr>
        <w:t>st</w:t>
      </w:r>
      <w:r w:rsidRPr="006233FD">
        <w:rPr>
          <w:rFonts w:ascii="Century Gothic" w:hAnsi="Century Gothic" w:cs="Century Gothic"/>
          <w:spacing w:val="1"/>
        </w:rPr>
        <w:t>h</w:t>
      </w:r>
      <w:r w:rsidRPr="006233FD">
        <w:rPr>
          <w:rFonts w:ascii="Century Gothic" w:hAnsi="Century Gothic" w:cs="Century Gothic"/>
          <w:spacing w:val="5"/>
        </w:rPr>
        <w:t>a</w:t>
      </w:r>
      <w:r w:rsidRPr="006233FD">
        <w:rPr>
          <w:rFonts w:ascii="Century Gothic" w:hAnsi="Century Gothic" w:cs="Century Gothic"/>
        </w:rPr>
        <w:t>rvest</w:t>
      </w:r>
      <w:r w:rsidRPr="006233FD">
        <w:rPr>
          <w:rFonts w:ascii="Century Gothic" w:hAnsi="Century Gothic" w:cs="Century Gothic"/>
          <w:spacing w:val="-5"/>
        </w:rPr>
        <w:t xml:space="preserve"> </w:t>
      </w:r>
      <w:r w:rsidRPr="006233FD">
        <w:rPr>
          <w:rFonts w:ascii="Century Gothic" w:hAnsi="Century Gothic" w:cs="Century Gothic"/>
          <w:spacing w:val="1"/>
        </w:rPr>
        <w:t>han</w:t>
      </w:r>
      <w:r w:rsidRPr="006233FD">
        <w:rPr>
          <w:rFonts w:ascii="Century Gothic" w:hAnsi="Century Gothic" w:cs="Century Gothic"/>
        </w:rPr>
        <w:t>d</w:t>
      </w:r>
      <w:r w:rsidRPr="006233FD">
        <w:rPr>
          <w:rFonts w:ascii="Century Gothic" w:hAnsi="Century Gothic" w:cs="Century Gothic"/>
          <w:spacing w:val="1"/>
        </w:rPr>
        <w:t>lin</w:t>
      </w:r>
      <w:r w:rsidRPr="006233FD">
        <w:rPr>
          <w:rFonts w:ascii="Century Gothic" w:hAnsi="Century Gothic" w:cs="Century Gothic"/>
        </w:rPr>
        <w:t>g,</w:t>
      </w:r>
      <w:r w:rsidRPr="006233FD">
        <w:rPr>
          <w:rFonts w:ascii="Century Gothic" w:hAnsi="Century Gothic" w:cs="Century Gothic"/>
          <w:spacing w:val="-11"/>
        </w:rPr>
        <w:t xml:space="preserve"> </w:t>
      </w:r>
      <w:r w:rsidRPr="006233FD">
        <w:rPr>
          <w:rFonts w:ascii="Century Gothic" w:hAnsi="Century Gothic" w:cs="Century Gothic"/>
          <w:spacing w:val="2"/>
        </w:rPr>
        <w:t>V</w:t>
      </w:r>
      <w:r w:rsidRPr="006233FD">
        <w:rPr>
          <w:rFonts w:ascii="Century Gothic" w:hAnsi="Century Gothic" w:cs="Century Gothic"/>
          <w:spacing w:val="-1"/>
        </w:rPr>
        <w:t>S</w:t>
      </w:r>
      <w:r w:rsidRPr="006233FD">
        <w:rPr>
          <w:rFonts w:ascii="Century Gothic" w:hAnsi="Century Gothic" w:cs="Century Gothic"/>
          <w:spacing w:val="4"/>
        </w:rPr>
        <w:t>L</w:t>
      </w:r>
      <w:r w:rsidRPr="006233FD">
        <w:rPr>
          <w:rFonts w:ascii="Century Gothic" w:hAnsi="Century Gothic" w:cs="Century Gothic"/>
        </w:rPr>
        <w:t>A</w:t>
      </w:r>
      <w:r w:rsidRPr="006233FD">
        <w:rPr>
          <w:rFonts w:ascii="Century Gothic" w:hAnsi="Century Gothic" w:cs="Century Gothic"/>
          <w:spacing w:val="-8"/>
        </w:rPr>
        <w:t xml:space="preserve"> </w:t>
      </w:r>
      <w:r w:rsidRPr="006233FD">
        <w:rPr>
          <w:rFonts w:ascii="Century Gothic" w:hAnsi="Century Gothic" w:cs="Century Gothic"/>
          <w:spacing w:val="1"/>
        </w:rPr>
        <w:t>an</w:t>
      </w:r>
      <w:r w:rsidRPr="006233FD">
        <w:rPr>
          <w:rFonts w:ascii="Century Gothic" w:hAnsi="Century Gothic" w:cs="Century Gothic"/>
        </w:rPr>
        <w:t>d</w:t>
      </w:r>
      <w:r w:rsidRPr="006233FD">
        <w:rPr>
          <w:rFonts w:ascii="Century Gothic" w:hAnsi="Century Gothic" w:cs="Century Gothic"/>
          <w:spacing w:val="-4"/>
        </w:rPr>
        <w:t xml:space="preserve"> </w:t>
      </w:r>
      <w:r w:rsidRPr="006233FD">
        <w:rPr>
          <w:rFonts w:ascii="Century Gothic" w:hAnsi="Century Gothic" w:cs="Century Gothic"/>
        </w:rPr>
        <w:t>v</w:t>
      </w:r>
      <w:r w:rsidRPr="006233FD">
        <w:rPr>
          <w:rFonts w:ascii="Century Gothic" w:hAnsi="Century Gothic" w:cs="Century Gothic"/>
          <w:spacing w:val="1"/>
        </w:rPr>
        <w:t>al</w:t>
      </w:r>
      <w:r w:rsidRPr="006233FD">
        <w:rPr>
          <w:rFonts w:ascii="Century Gothic" w:hAnsi="Century Gothic" w:cs="Century Gothic"/>
          <w:spacing w:val="-1"/>
        </w:rPr>
        <w:t>u</w:t>
      </w:r>
      <w:r w:rsidRPr="006233FD">
        <w:rPr>
          <w:rFonts w:ascii="Century Gothic" w:hAnsi="Century Gothic" w:cs="Century Gothic"/>
        </w:rPr>
        <w:t>e</w:t>
      </w:r>
      <w:r w:rsidRPr="006233FD">
        <w:rPr>
          <w:rFonts w:ascii="Century Gothic" w:hAnsi="Century Gothic" w:cs="Century Gothic"/>
          <w:spacing w:val="-5"/>
        </w:rPr>
        <w:t xml:space="preserve"> </w:t>
      </w:r>
      <w:r w:rsidRPr="006233FD">
        <w:rPr>
          <w:rFonts w:ascii="Century Gothic" w:hAnsi="Century Gothic" w:cs="Century Gothic"/>
          <w:spacing w:val="1"/>
        </w:rPr>
        <w:t>a</w:t>
      </w:r>
      <w:r w:rsidRPr="006233FD">
        <w:rPr>
          <w:rFonts w:ascii="Century Gothic" w:hAnsi="Century Gothic" w:cs="Century Gothic"/>
          <w:spacing w:val="3"/>
        </w:rPr>
        <w:t>d</w:t>
      </w:r>
      <w:r w:rsidRPr="006233FD">
        <w:rPr>
          <w:rFonts w:ascii="Century Gothic" w:hAnsi="Century Gothic" w:cs="Century Gothic"/>
        </w:rPr>
        <w:t>d</w:t>
      </w:r>
      <w:r w:rsidRPr="006233FD">
        <w:rPr>
          <w:rFonts w:ascii="Century Gothic" w:hAnsi="Century Gothic" w:cs="Century Gothic"/>
          <w:spacing w:val="1"/>
        </w:rPr>
        <w:t>i</w:t>
      </w:r>
      <w:r w:rsidRPr="006233FD">
        <w:rPr>
          <w:rFonts w:ascii="Century Gothic" w:hAnsi="Century Gothic" w:cs="Century Gothic"/>
          <w:spacing w:val="2"/>
        </w:rPr>
        <w:t>t</w:t>
      </w:r>
      <w:r w:rsidRPr="006233FD">
        <w:rPr>
          <w:rFonts w:ascii="Century Gothic" w:hAnsi="Century Gothic" w:cs="Century Gothic"/>
          <w:spacing w:val="1"/>
        </w:rPr>
        <w:t>i</w:t>
      </w:r>
      <w:r w:rsidRPr="006233FD">
        <w:rPr>
          <w:rFonts w:ascii="Century Gothic" w:hAnsi="Century Gothic" w:cs="Century Gothic"/>
          <w:spacing w:val="-1"/>
        </w:rPr>
        <w:t>o</w:t>
      </w:r>
      <w:r w:rsidRPr="006233FD">
        <w:rPr>
          <w:rFonts w:ascii="Century Gothic" w:hAnsi="Century Gothic" w:cs="Century Gothic"/>
          <w:spacing w:val="1"/>
        </w:rPr>
        <w:t>n</w:t>
      </w:r>
      <w:r>
        <w:rPr>
          <w:rFonts w:ascii="Century Gothic" w:hAnsi="Century Gothic" w:cs="Century Gothic"/>
        </w:rPr>
        <w:t xml:space="preserve"> and in accordance with the training curriculum agreed and validated with the producer </w:t>
      </w:r>
      <w:proofErr w:type="spellStart"/>
      <w:r>
        <w:rPr>
          <w:rFonts w:ascii="Century Gothic" w:hAnsi="Century Gothic" w:cs="Century Gothic"/>
        </w:rPr>
        <w:t>organisations</w:t>
      </w:r>
      <w:proofErr w:type="spellEnd"/>
      <w:r>
        <w:rPr>
          <w:rFonts w:ascii="Century Gothic" w:hAnsi="Century Gothic" w:cs="Century Gothic"/>
        </w:rPr>
        <w:t xml:space="preserve"> and associations</w:t>
      </w:r>
    </w:p>
    <w:p w:rsidR="00507BF6" w:rsidRDefault="00507BF6" w:rsidP="00507BF6">
      <w:pPr>
        <w:pStyle w:val="ListParagraph"/>
        <w:widowControl w:val="0"/>
        <w:numPr>
          <w:ilvl w:val="0"/>
          <w:numId w:val="3"/>
        </w:numPr>
        <w:tabs>
          <w:tab w:val="left" w:pos="820"/>
        </w:tabs>
        <w:autoSpaceDE w:val="0"/>
        <w:autoSpaceDN w:val="0"/>
        <w:adjustRightInd w:val="0"/>
        <w:spacing w:after="0" w:line="276" w:lineRule="auto"/>
        <w:ind w:right="134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Support producer </w:t>
      </w:r>
      <w:proofErr w:type="spellStart"/>
      <w:r>
        <w:rPr>
          <w:rFonts w:ascii="Century Gothic" w:hAnsi="Century Gothic" w:cs="Century Gothic"/>
        </w:rPr>
        <w:t>organisations</w:t>
      </w:r>
      <w:proofErr w:type="spellEnd"/>
      <w:r>
        <w:rPr>
          <w:rFonts w:ascii="Century Gothic" w:hAnsi="Century Gothic" w:cs="Century Gothic"/>
        </w:rPr>
        <w:t xml:space="preserve"> and associations to establish strong formal legal, governance and operational committees to improve their performance and institutional capacity</w:t>
      </w:r>
    </w:p>
    <w:p w:rsidR="00507BF6" w:rsidRDefault="00507BF6" w:rsidP="00507BF6">
      <w:pPr>
        <w:pStyle w:val="ListParagraph"/>
        <w:widowControl w:val="0"/>
        <w:numPr>
          <w:ilvl w:val="0"/>
          <w:numId w:val="3"/>
        </w:numPr>
        <w:tabs>
          <w:tab w:val="left" w:pos="820"/>
        </w:tabs>
        <w:autoSpaceDE w:val="0"/>
        <w:autoSpaceDN w:val="0"/>
        <w:adjustRightInd w:val="0"/>
        <w:spacing w:after="0" w:line="276" w:lineRule="auto"/>
        <w:ind w:right="134"/>
        <w:jc w:val="both"/>
        <w:rPr>
          <w:rFonts w:ascii="Century Gothic" w:hAnsi="Century Gothic" w:cs="Century Gothic"/>
        </w:rPr>
      </w:pPr>
      <w:r w:rsidRPr="00E53F68">
        <w:rPr>
          <w:rFonts w:ascii="Century Gothic" w:hAnsi="Century Gothic" w:cs="Century Gothic"/>
          <w:spacing w:val="-1"/>
        </w:rPr>
        <w:t>Su</w:t>
      </w:r>
      <w:r w:rsidRPr="00E53F68">
        <w:rPr>
          <w:rFonts w:ascii="Century Gothic" w:hAnsi="Century Gothic" w:cs="Century Gothic"/>
          <w:spacing w:val="1"/>
        </w:rPr>
        <w:t>ppo</w:t>
      </w:r>
      <w:r w:rsidRPr="00E53F68">
        <w:rPr>
          <w:rFonts w:ascii="Century Gothic" w:hAnsi="Century Gothic" w:cs="Century Gothic"/>
        </w:rPr>
        <w:t xml:space="preserve">rt </w:t>
      </w:r>
      <w:r w:rsidRPr="00E53F68">
        <w:rPr>
          <w:rFonts w:ascii="Century Gothic" w:hAnsi="Century Gothic" w:cs="Century Gothic"/>
          <w:spacing w:val="1"/>
        </w:rPr>
        <w:t>an</w:t>
      </w:r>
      <w:r w:rsidRPr="00E53F68">
        <w:rPr>
          <w:rFonts w:ascii="Century Gothic" w:hAnsi="Century Gothic" w:cs="Century Gothic"/>
        </w:rPr>
        <w:t>d/</w:t>
      </w:r>
      <w:r w:rsidRPr="00E53F68">
        <w:rPr>
          <w:rFonts w:ascii="Century Gothic" w:hAnsi="Century Gothic" w:cs="Century Gothic"/>
          <w:spacing w:val="-1"/>
        </w:rPr>
        <w:t>o</w:t>
      </w:r>
      <w:r w:rsidRPr="00E53F68">
        <w:rPr>
          <w:rFonts w:ascii="Century Gothic" w:hAnsi="Century Gothic" w:cs="Century Gothic"/>
        </w:rPr>
        <w:t>r fa</w:t>
      </w:r>
      <w:r w:rsidRPr="00E53F68">
        <w:rPr>
          <w:rFonts w:ascii="Century Gothic" w:hAnsi="Century Gothic" w:cs="Century Gothic"/>
          <w:spacing w:val="1"/>
        </w:rPr>
        <w:t>cili</w:t>
      </w:r>
      <w:r w:rsidRPr="00E53F68">
        <w:rPr>
          <w:rFonts w:ascii="Century Gothic" w:hAnsi="Century Gothic" w:cs="Century Gothic"/>
          <w:spacing w:val="2"/>
        </w:rPr>
        <w:t>t</w:t>
      </w:r>
      <w:r w:rsidRPr="00E53F68">
        <w:rPr>
          <w:rFonts w:ascii="Century Gothic" w:hAnsi="Century Gothic" w:cs="Century Gothic"/>
          <w:spacing w:val="-2"/>
        </w:rPr>
        <w:t>a</w:t>
      </w:r>
      <w:r w:rsidRPr="00E53F68">
        <w:rPr>
          <w:rFonts w:ascii="Century Gothic" w:hAnsi="Century Gothic" w:cs="Century Gothic"/>
          <w:spacing w:val="2"/>
        </w:rPr>
        <w:t>t</w:t>
      </w:r>
      <w:r w:rsidRPr="00E53F68">
        <w:rPr>
          <w:rFonts w:ascii="Century Gothic" w:hAnsi="Century Gothic" w:cs="Century Gothic"/>
        </w:rPr>
        <w:t xml:space="preserve">e </w:t>
      </w:r>
      <w:r w:rsidRPr="00E53F68">
        <w:rPr>
          <w:rFonts w:ascii="Century Gothic" w:hAnsi="Century Gothic" w:cs="Century Gothic"/>
          <w:spacing w:val="1"/>
        </w:rPr>
        <w:t xml:space="preserve">producer </w:t>
      </w:r>
      <w:proofErr w:type="spellStart"/>
      <w:r w:rsidRPr="00E53F68">
        <w:rPr>
          <w:rFonts w:ascii="Century Gothic" w:hAnsi="Century Gothic" w:cs="Century Gothic"/>
          <w:spacing w:val="1"/>
        </w:rPr>
        <w:t>organisations</w:t>
      </w:r>
      <w:proofErr w:type="spellEnd"/>
      <w:r w:rsidRPr="00E53F68">
        <w:rPr>
          <w:rFonts w:ascii="Century Gothic" w:hAnsi="Century Gothic" w:cs="Century Gothic"/>
          <w:spacing w:val="1"/>
        </w:rPr>
        <w:t xml:space="preserve"> and associations </w:t>
      </w:r>
      <w:r w:rsidRPr="00E53F68">
        <w:rPr>
          <w:rFonts w:ascii="Century Gothic" w:hAnsi="Century Gothic" w:cs="Century Gothic"/>
          <w:spacing w:val="2"/>
        </w:rPr>
        <w:t>t</w:t>
      </w:r>
      <w:r w:rsidRPr="00E53F68">
        <w:rPr>
          <w:rFonts w:ascii="Century Gothic" w:hAnsi="Century Gothic" w:cs="Century Gothic"/>
        </w:rPr>
        <w:t>o develop and implement comprehensive business and store plans to improve their business operations.</w:t>
      </w:r>
    </w:p>
    <w:p w:rsidR="00507BF6" w:rsidRDefault="00507BF6" w:rsidP="00507BF6">
      <w:pPr>
        <w:pStyle w:val="ListParagraph"/>
        <w:widowControl w:val="0"/>
        <w:numPr>
          <w:ilvl w:val="0"/>
          <w:numId w:val="3"/>
        </w:numPr>
        <w:tabs>
          <w:tab w:val="left" w:pos="820"/>
        </w:tabs>
        <w:autoSpaceDE w:val="0"/>
        <w:autoSpaceDN w:val="0"/>
        <w:adjustRightInd w:val="0"/>
        <w:spacing w:after="0" w:line="276" w:lineRule="auto"/>
        <w:ind w:right="134"/>
        <w:jc w:val="both"/>
        <w:rPr>
          <w:rFonts w:ascii="Century Gothic" w:hAnsi="Century Gothic" w:cs="Century Gothic"/>
        </w:rPr>
      </w:pPr>
      <w:r w:rsidRPr="00E53F68">
        <w:rPr>
          <w:rFonts w:ascii="Century Gothic" w:hAnsi="Century Gothic" w:cs="Century Gothic"/>
        </w:rPr>
        <w:t>Link farmers to strategic stakeholders including input providers</w:t>
      </w:r>
      <w:r>
        <w:rPr>
          <w:rFonts w:ascii="Century Gothic" w:hAnsi="Century Gothic" w:cs="Century Gothic"/>
        </w:rPr>
        <w:t xml:space="preserve"> including post-harvest equipment</w:t>
      </w:r>
      <w:r w:rsidRPr="00E53F68">
        <w:rPr>
          <w:rFonts w:ascii="Century Gothic" w:hAnsi="Century Gothic" w:cs="Century Gothic"/>
        </w:rPr>
        <w:t>, financial institutions, market information providers,</w:t>
      </w:r>
      <w:r>
        <w:rPr>
          <w:rFonts w:ascii="Century Gothic" w:hAnsi="Century Gothic" w:cs="Century Gothic"/>
        </w:rPr>
        <w:t xml:space="preserve"> and produce markets</w:t>
      </w:r>
    </w:p>
    <w:p w:rsidR="00507BF6" w:rsidRPr="00A06772" w:rsidRDefault="00507BF6" w:rsidP="00507BF6">
      <w:pPr>
        <w:pStyle w:val="ListParagraph"/>
        <w:widowControl w:val="0"/>
        <w:numPr>
          <w:ilvl w:val="0"/>
          <w:numId w:val="3"/>
        </w:numPr>
        <w:tabs>
          <w:tab w:val="left" w:pos="820"/>
        </w:tabs>
        <w:autoSpaceDE w:val="0"/>
        <w:autoSpaceDN w:val="0"/>
        <w:adjustRightInd w:val="0"/>
        <w:spacing w:after="0" w:line="276" w:lineRule="auto"/>
        <w:ind w:right="134"/>
        <w:jc w:val="both"/>
        <w:rPr>
          <w:rFonts w:ascii="Century Gothic" w:hAnsi="Century Gothic" w:cs="Century Gothic"/>
        </w:rPr>
      </w:pPr>
      <w:r w:rsidRPr="00A06772">
        <w:rPr>
          <w:rFonts w:ascii="Century Gothic" w:hAnsi="Century Gothic" w:cs="Century Gothic"/>
        </w:rPr>
        <w:t xml:space="preserve">Support </w:t>
      </w:r>
      <w:proofErr w:type="spellStart"/>
      <w:r w:rsidRPr="00A06772">
        <w:rPr>
          <w:rFonts w:ascii="Century Gothic" w:hAnsi="Century Gothic" w:cs="Century Gothic"/>
        </w:rPr>
        <w:t>re</w:t>
      </w:r>
      <w:r w:rsidRPr="00A06772">
        <w:rPr>
          <w:rFonts w:ascii="Century Gothic" w:hAnsi="Century Gothic" w:cs="Century Gothic"/>
          <w:spacing w:val="1"/>
        </w:rPr>
        <w:t>n</w:t>
      </w:r>
      <w:r w:rsidRPr="00A06772">
        <w:rPr>
          <w:rFonts w:ascii="Century Gothic" w:hAnsi="Century Gothic" w:cs="Century Gothic"/>
        </w:rPr>
        <w:t>gt</w:t>
      </w:r>
      <w:r w:rsidRPr="00A06772">
        <w:rPr>
          <w:rFonts w:ascii="Century Gothic" w:hAnsi="Century Gothic" w:cs="Century Gothic"/>
          <w:spacing w:val="1"/>
        </w:rPr>
        <w:t>h</w:t>
      </w:r>
      <w:r w:rsidRPr="00A06772">
        <w:rPr>
          <w:rFonts w:ascii="Century Gothic" w:hAnsi="Century Gothic" w:cs="Century Gothic"/>
        </w:rPr>
        <w:t>en</w:t>
      </w:r>
      <w:proofErr w:type="spellEnd"/>
      <w:r w:rsidRPr="00A06772">
        <w:rPr>
          <w:rFonts w:ascii="Century Gothic" w:hAnsi="Century Gothic" w:cs="Century Gothic"/>
        </w:rPr>
        <w:t xml:space="preserve"> </w:t>
      </w:r>
      <w:r w:rsidRPr="00A06772">
        <w:rPr>
          <w:rFonts w:ascii="Century Gothic" w:hAnsi="Century Gothic" w:cs="Century Gothic"/>
          <w:spacing w:val="1"/>
        </w:rPr>
        <w:t>b</w:t>
      </w:r>
      <w:r w:rsidRPr="00A06772">
        <w:rPr>
          <w:rFonts w:ascii="Century Gothic" w:hAnsi="Century Gothic" w:cs="Century Gothic"/>
          <w:spacing w:val="-1"/>
        </w:rPr>
        <w:t>u</w:t>
      </w:r>
      <w:r w:rsidRPr="00A06772">
        <w:rPr>
          <w:rFonts w:ascii="Century Gothic" w:hAnsi="Century Gothic" w:cs="Century Gothic"/>
          <w:spacing w:val="1"/>
        </w:rPr>
        <w:t>lkin</w:t>
      </w:r>
      <w:r w:rsidRPr="00A06772">
        <w:rPr>
          <w:rFonts w:ascii="Century Gothic" w:hAnsi="Century Gothic" w:cs="Century Gothic"/>
        </w:rPr>
        <w:t xml:space="preserve">g </w:t>
      </w:r>
      <w:r w:rsidRPr="00A06772">
        <w:rPr>
          <w:rFonts w:ascii="Century Gothic" w:hAnsi="Century Gothic" w:cs="Century Gothic"/>
          <w:spacing w:val="1"/>
        </w:rPr>
        <w:t>an</w:t>
      </w:r>
      <w:r w:rsidRPr="00A06772">
        <w:rPr>
          <w:rFonts w:ascii="Century Gothic" w:hAnsi="Century Gothic" w:cs="Century Gothic"/>
        </w:rPr>
        <w:t xml:space="preserve">d </w:t>
      </w:r>
      <w:r w:rsidRPr="00A06772">
        <w:rPr>
          <w:rFonts w:ascii="Century Gothic" w:hAnsi="Century Gothic" w:cs="Century Gothic"/>
          <w:spacing w:val="1"/>
        </w:rPr>
        <w:t>c</w:t>
      </w:r>
      <w:r w:rsidRPr="00A06772">
        <w:rPr>
          <w:rFonts w:ascii="Century Gothic" w:hAnsi="Century Gothic" w:cs="Century Gothic"/>
          <w:spacing w:val="-1"/>
        </w:rPr>
        <w:t>o</w:t>
      </w:r>
      <w:r w:rsidRPr="00A06772">
        <w:rPr>
          <w:rFonts w:ascii="Century Gothic" w:hAnsi="Century Gothic" w:cs="Century Gothic"/>
          <w:spacing w:val="1"/>
        </w:rPr>
        <w:t>ll</w:t>
      </w:r>
      <w:r w:rsidRPr="00A06772">
        <w:rPr>
          <w:rFonts w:ascii="Century Gothic" w:hAnsi="Century Gothic" w:cs="Century Gothic"/>
          <w:spacing w:val="-2"/>
        </w:rPr>
        <w:t>e</w:t>
      </w:r>
      <w:r w:rsidRPr="00A06772">
        <w:rPr>
          <w:rFonts w:ascii="Century Gothic" w:hAnsi="Century Gothic" w:cs="Century Gothic"/>
          <w:spacing w:val="1"/>
        </w:rPr>
        <w:t>c</w:t>
      </w:r>
      <w:r w:rsidRPr="00A06772">
        <w:rPr>
          <w:rFonts w:ascii="Century Gothic" w:hAnsi="Century Gothic" w:cs="Century Gothic"/>
          <w:spacing w:val="2"/>
        </w:rPr>
        <w:t>t</w:t>
      </w:r>
      <w:r w:rsidRPr="00A06772">
        <w:rPr>
          <w:rFonts w:ascii="Century Gothic" w:hAnsi="Century Gothic" w:cs="Century Gothic"/>
          <w:spacing w:val="1"/>
        </w:rPr>
        <w:t>i</w:t>
      </w:r>
      <w:r w:rsidRPr="00A06772">
        <w:rPr>
          <w:rFonts w:ascii="Century Gothic" w:hAnsi="Century Gothic" w:cs="Century Gothic"/>
        </w:rPr>
        <w:t>ve m</w:t>
      </w:r>
      <w:r w:rsidRPr="00A06772">
        <w:rPr>
          <w:rFonts w:ascii="Century Gothic" w:hAnsi="Century Gothic" w:cs="Century Gothic"/>
          <w:spacing w:val="1"/>
        </w:rPr>
        <w:t>a</w:t>
      </w:r>
      <w:r w:rsidRPr="00A06772">
        <w:rPr>
          <w:rFonts w:ascii="Century Gothic" w:hAnsi="Century Gothic" w:cs="Century Gothic"/>
        </w:rPr>
        <w:t>r</w:t>
      </w:r>
      <w:r w:rsidRPr="00A06772">
        <w:rPr>
          <w:rFonts w:ascii="Century Gothic" w:hAnsi="Century Gothic" w:cs="Century Gothic"/>
          <w:spacing w:val="1"/>
        </w:rPr>
        <w:t>k</w:t>
      </w:r>
      <w:r w:rsidRPr="00A06772">
        <w:rPr>
          <w:rFonts w:ascii="Century Gothic" w:hAnsi="Century Gothic" w:cs="Century Gothic"/>
          <w:spacing w:val="-2"/>
        </w:rPr>
        <w:t>e</w:t>
      </w:r>
      <w:r w:rsidRPr="00A06772">
        <w:rPr>
          <w:rFonts w:ascii="Century Gothic" w:hAnsi="Century Gothic" w:cs="Century Gothic"/>
          <w:spacing w:val="2"/>
        </w:rPr>
        <w:t>t</w:t>
      </w:r>
      <w:r w:rsidRPr="00A06772">
        <w:rPr>
          <w:rFonts w:ascii="Century Gothic" w:hAnsi="Century Gothic" w:cs="Century Gothic"/>
          <w:spacing w:val="1"/>
        </w:rPr>
        <w:t>in</w:t>
      </w:r>
      <w:r w:rsidRPr="00A06772">
        <w:rPr>
          <w:rFonts w:ascii="Century Gothic" w:hAnsi="Century Gothic" w:cs="Century Gothic"/>
        </w:rPr>
        <w:t xml:space="preserve">g, </w:t>
      </w:r>
      <w:r w:rsidRPr="00A06772">
        <w:rPr>
          <w:rFonts w:ascii="Century Gothic" w:hAnsi="Century Gothic" w:cs="Century Gothic"/>
          <w:spacing w:val="1"/>
        </w:rPr>
        <w:t>incl</w:t>
      </w:r>
      <w:r w:rsidRPr="00A06772">
        <w:rPr>
          <w:rFonts w:ascii="Century Gothic" w:hAnsi="Century Gothic" w:cs="Century Gothic"/>
          <w:spacing w:val="-1"/>
        </w:rPr>
        <w:t>u</w:t>
      </w:r>
      <w:r w:rsidRPr="00A06772">
        <w:rPr>
          <w:rFonts w:ascii="Century Gothic" w:hAnsi="Century Gothic" w:cs="Century Gothic"/>
        </w:rPr>
        <w:t>d</w:t>
      </w:r>
      <w:r w:rsidRPr="00A06772">
        <w:rPr>
          <w:rFonts w:ascii="Century Gothic" w:hAnsi="Century Gothic" w:cs="Century Gothic"/>
          <w:spacing w:val="1"/>
        </w:rPr>
        <w:t>in</w:t>
      </w:r>
      <w:r w:rsidRPr="00A06772">
        <w:rPr>
          <w:rFonts w:ascii="Century Gothic" w:hAnsi="Century Gothic" w:cs="Century Gothic"/>
        </w:rPr>
        <w:t>g</w:t>
      </w:r>
      <w:r w:rsidRPr="00A06772">
        <w:rPr>
          <w:rFonts w:ascii="Century Gothic" w:hAnsi="Century Gothic" w:cs="Century Gothic"/>
          <w:spacing w:val="-9"/>
        </w:rPr>
        <w:t xml:space="preserve"> </w:t>
      </w:r>
      <w:r w:rsidRPr="00A06772">
        <w:rPr>
          <w:rFonts w:ascii="Century Gothic" w:hAnsi="Century Gothic" w:cs="Century Gothic"/>
          <w:spacing w:val="2"/>
        </w:rPr>
        <w:t>t</w:t>
      </w:r>
      <w:r w:rsidRPr="00A06772">
        <w:rPr>
          <w:rFonts w:ascii="Century Gothic" w:hAnsi="Century Gothic" w:cs="Century Gothic"/>
        </w:rPr>
        <w:t>r</w:t>
      </w:r>
      <w:r w:rsidRPr="00A06772">
        <w:rPr>
          <w:rFonts w:ascii="Century Gothic" w:hAnsi="Century Gothic" w:cs="Century Gothic"/>
          <w:spacing w:val="-2"/>
        </w:rPr>
        <w:t>a</w:t>
      </w:r>
      <w:r w:rsidRPr="00A06772">
        <w:rPr>
          <w:rFonts w:ascii="Century Gothic" w:hAnsi="Century Gothic" w:cs="Century Gothic"/>
          <w:spacing w:val="1"/>
        </w:rPr>
        <w:t>inin</w:t>
      </w:r>
      <w:r w:rsidRPr="00A06772">
        <w:rPr>
          <w:rFonts w:ascii="Century Gothic" w:hAnsi="Century Gothic" w:cs="Century Gothic"/>
        </w:rPr>
        <w:t>g</w:t>
      </w:r>
      <w:r w:rsidRPr="00A06772">
        <w:rPr>
          <w:rFonts w:ascii="Century Gothic" w:hAnsi="Century Gothic" w:cs="Century Gothic"/>
          <w:spacing w:val="-7"/>
        </w:rPr>
        <w:t xml:space="preserve"> </w:t>
      </w:r>
      <w:r w:rsidRPr="00A06772">
        <w:rPr>
          <w:rFonts w:ascii="Century Gothic" w:hAnsi="Century Gothic" w:cs="Century Gothic"/>
        </w:rPr>
        <w:t>on</w:t>
      </w:r>
      <w:r w:rsidRPr="00A06772">
        <w:rPr>
          <w:rFonts w:ascii="Century Gothic" w:hAnsi="Century Gothic" w:cs="Century Gothic"/>
          <w:spacing w:val="-3"/>
        </w:rPr>
        <w:t xml:space="preserve"> </w:t>
      </w:r>
      <w:r w:rsidRPr="00A06772">
        <w:rPr>
          <w:rFonts w:ascii="Century Gothic" w:hAnsi="Century Gothic" w:cs="Century Gothic"/>
          <w:spacing w:val="1"/>
        </w:rPr>
        <w:t>b</w:t>
      </w:r>
      <w:r w:rsidRPr="00A06772">
        <w:rPr>
          <w:rFonts w:ascii="Century Gothic" w:hAnsi="Century Gothic" w:cs="Century Gothic"/>
          <w:spacing w:val="-1"/>
        </w:rPr>
        <w:t>u</w:t>
      </w:r>
      <w:r w:rsidRPr="00A06772">
        <w:rPr>
          <w:rFonts w:ascii="Century Gothic" w:hAnsi="Century Gothic" w:cs="Century Gothic"/>
          <w:spacing w:val="1"/>
        </w:rPr>
        <w:t>l</w:t>
      </w:r>
      <w:r w:rsidRPr="00A06772">
        <w:rPr>
          <w:rFonts w:ascii="Century Gothic" w:hAnsi="Century Gothic" w:cs="Century Gothic"/>
          <w:spacing w:val="-2"/>
        </w:rPr>
        <w:t>k</w:t>
      </w:r>
      <w:r w:rsidRPr="00A06772">
        <w:rPr>
          <w:rFonts w:ascii="Century Gothic" w:hAnsi="Century Gothic" w:cs="Century Gothic"/>
          <w:spacing w:val="1"/>
        </w:rPr>
        <w:t>in</w:t>
      </w:r>
      <w:r w:rsidRPr="00A06772">
        <w:rPr>
          <w:rFonts w:ascii="Century Gothic" w:hAnsi="Century Gothic" w:cs="Century Gothic"/>
        </w:rPr>
        <w:t>g</w:t>
      </w:r>
      <w:r w:rsidRPr="00A06772">
        <w:rPr>
          <w:rFonts w:ascii="Century Gothic" w:hAnsi="Century Gothic" w:cs="Century Gothic"/>
          <w:spacing w:val="-7"/>
        </w:rPr>
        <w:t xml:space="preserve"> </w:t>
      </w:r>
      <w:r w:rsidRPr="00A06772">
        <w:rPr>
          <w:rFonts w:ascii="Century Gothic" w:hAnsi="Century Gothic" w:cs="Century Gothic"/>
          <w:spacing w:val="1"/>
        </w:rPr>
        <w:t>an</w:t>
      </w:r>
      <w:r w:rsidRPr="00A06772">
        <w:rPr>
          <w:rFonts w:ascii="Century Gothic" w:hAnsi="Century Gothic" w:cs="Century Gothic"/>
        </w:rPr>
        <w:t>d</w:t>
      </w:r>
      <w:r w:rsidRPr="00A06772">
        <w:rPr>
          <w:rFonts w:ascii="Century Gothic" w:hAnsi="Century Gothic" w:cs="Century Gothic"/>
          <w:spacing w:val="-4"/>
        </w:rPr>
        <w:t xml:space="preserve"> </w:t>
      </w:r>
      <w:r w:rsidRPr="00A06772">
        <w:rPr>
          <w:rFonts w:ascii="Century Gothic" w:hAnsi="Century Gothic" w:cs="Century Gothic"/>
          <w:spacing w:val="1"/>
        </w:rPr>
        <w:t>c</w:t>
      </w:r>
      <w:r w:rsidRPr="00A06772">
        <w:rPr>
          <w:rFonts w:ascii="Century Gothic" w:hAnsi="Century Gothic" w:cs="Century Gothic"/>
          <w:spacing w:val="-1"/>
        </w:rPr>
        <w:t>o</w:t>
      </w:r>
      <w:r w:rsidRPr="00A06772">
        <w:rPr>
          <w:rFonts w:ascii="Century Gothic" w:hAnsi="Century Gothic" w:cs="Century Gothic"/>
          <w:spacing w:val="1"/>
        </w:rPr>
        <w:t>ll</w:t>
      </w:r>
      <w:r w:rsidRPr="00A06772">
        <w:rPr>
          <w:rFonts w:ascii="Century Gothic" w:hAnsi="Century Gothic" w:cs="Century Gothic"/>
        </w:rPr>
        <w:t>e</w:t>
      </w:r>
      <w:r w:rsidRPr="00A06772">
        <w:rPr>
          <w:rFonts w:ascii="Century Gothic" w:hAnsi="Century Gothic" w:cs="Century Gothic"/>
          <w:spacing w:val="1"/>
        </w:rPr>
        <w:t>c</w:t>
      </w:r>
      <w:r w:rsidRPr="00A06772">
        <w:rPr>
          <w:rFonts w:ascii="Century Gothic" w:hAnsi="Century Gothic" w:cs="Century Gothic"/>
        </w:rPr>
        <w:t>tive</w:t>
      </w:r>
      <w:r w:rsidRPr="00A06772">
        <w:rPr>
          <w:rFonts w:ascii="Century Gothic" w:hAnsi="Century Gothic" w:cs="Century Gothic"/>
          <w:spacing w:val="-9"/>
        </w:rPr>
        <w:t xml:space="preserve"> </w:t>
      </w:r>
      <w:r w:rsidRPr="00A06772">
        <w:rPr>
          <w:rFonts w:ascii="Century Gothic" w:hAnsi="Century Gothic" w:cs="Century Gothic"/>
        </w:rPr>
        <w:t>m</w:t>
      </w:r>
      <w:r w:rsidRPr="00A06772">
        <w:rPr>
          <w:rFonts w:ascii="Century Gothic" w:hAnsi="Century Gothic" w:cs="Century Gothic"/>
          <w:spacing w:val="1"/>
        </w:rPr>
        <w:t>a</w:t>
      </w:r>
      <w:r w:rsidRPr="00A06772">
        <w:rPr>
          <w:rFonts w:ascii="Century Gothic" w:hAnsi="Century Gothic" w:cs="Century Gothic"/>
        </w:rPr>
        <w:t>r</w:t>
      </w:r>
      <w:r w:rsidRPr="00A06772">
        <w:rPr>
          <w:rFonts w:ascii="Century Gothic" w:hAnsi="Century Gothic" w:cs="Century Gothic"/>
          <w:spacing w:val="1"/>
        </w:rPr>
        <w:t>k</w:t>
      </w:r>
      <w:r w:rsidRPr="00A06772">
        <w:rPr>
          <w:rFonts w:ascii="Century Gothic" w:hAnsi="Century Gothic" w:cs="Century Gothic"/>
        </w:rPr>
        <w:t>e</w:t>
      </w:r>
      <w:r w:rsidRPr="00A06772">
        <w:rPr>
          <w:rFonts w:ascii="Century Gothic" w:hAnsi="Century Gothic" w:cs="Century Gothic"/>
          <w:spacing w:val="2"/>
        </w:rPr>
        <w:t>t</w:t>
      </w:r>
      <w:r w:rsidRPr="00A06772">
        <w:rPr>
          <w:rFonts w:ascii="Century Gothic" w:hAnsi="Century Gothic" w:cs="Century Gothic"/>
          <w:spacing w:val="1"/>
        </w:rPr>
        <w:t>in</w:t>
      </w:r>
      <w:r w:rsidRPr="00A06772">
        <w:rPr>
          <w:rFonts w:ascii="Century Gothic" w:hAnsi="Century Gothic" w:cs="Century Gothic"/>
        </w:rPr>
        <w:t>g,</w:t>
      </w:r>
      <w:r w:rsidRPr="00A06772">
        <w:rPr>
          <w:rFonts w:ascii="Century Gothic" w:hAnsi="Century Gothic" w:cs="Century Gothic"/>
          <w:spacing w:val="-5"/>
        </w:rPr>
        <w:t xml:space="preserve"> </w:t>
      </w:r>
      <w:r w:rsidRPr="00A06772">
        <w:rPr>
          <w:rFonts w:ascii="Century Gothic" w:hAnsi="Century Gothic" w:cs="Century Gothic"/>
        </w:rPr>
        <w:t>s</w:t>
      </w:r>
      <w:r w:rsidRPr="00A06772">
        <w:rPr>
          <w:rFonts w:ascii="Century Gothic" w:hAnsi="Century Gothic" w:cs="Century Gothic"/>
          <w:spacing w:val="-2"/>
        </w:rPr>
        <w:t>u</w:t>
      </w:r>
      <w:r w:rsidRPr="00A06772">
        <w:rPr>
          <w:rFonts w:ascii="Century Gothic" w:hAnsi="Century Gothic" w:cs="Century Gothic"/>
          <w:spacing w:val="1"/>
        </w:rPr>
        <w:t>pp</w:t>
      </w:r>
      <w:r w:rsidRPr="00A06772">
        <w:rPr>
          <w:rFonts w:ascii="Century Gothic" w:hAnsi="Century Gothic" w:cs="Century Gothic"/>
          <w:spacing w:val="-1"/>
        </w:rPr>
        <w:t>o</w:t>
      </w:r>
      <w:r w:rsidRPr="00A06772">
        <w:rPr>
          <w:rFonts w:ascii="Century Gothic" w:hAnsi="Century Gothic" w:cs="Century Gothic"/>
        </w:rPr>
        <w:t>rt</w:t>
      </w:r>
      <w:r w:rsidRPr="00A06772">
        <w:rPr>
          <w:rFonts w:ascii="Century Gothic" w:hAnsi="Century Gothic" w:cs="Century Gothic"/>
          <w:spacing w:val="-5"/>
        </w:rPr>
        <w:t xml:space="preserve"> </w:t>
      </w:r>
      <w:r w:rsidRPr="00A06772">
        <w:rPr>
          <w:rFonts w:ascii="Century Gothic" w:hAnsi="Century Gothic" w:cs="Century Gothic"/>
          <w:spacing w:val="2"/>
        </w:rPr>
        <w:t>t</w:t>
      </w:r>
      <w:r w:rsidRPr="00A06772">
        <w:rPr>
          <w:rFonts w:ascii="Century Gothic" w:hAnsi="Century Gothic" w:cs="Century Gothic"/>
        </w:rPr>
        <w:t>o</w:t>
      </w:r>
      <w:r w:rsidRPr="00A06772">
        <w:rPr>
          <w:rFonts w:ascii="Century Gothic" w:hAnsi="Century Gothic" w:cs="Century Gothic"/>
          <w:spacing w:val="-3"/>
        </w:rPr>
        <w:t xml:space="preserve"> </w:t>
      </w:r>
      <w:r w:rsidRPr="00A06772">
        <w:rPr>
          <w:rFonts w:ascii="Century Gothic" w:hAnsi="Century Gothic" w:cs="Century Gothic"/>
          <w:spacing w:val="1"/>
        </w:rPr>
        <w:t>S</w:t>
      </w:r>
      <w:r w:rsidRPr="00A06772">
        <w:rPr>
          <w:rFonts w:ascii="Century Gothic" w:hAnsi="Century Gothic" w:cs="Century Gothic"/>
          <w:spacing w:val="-1"/>
        </w:rPr>
        <w:t>C</w:t>
      </w:r>
      <w:r w:rsidRPr="00A06772">
        <w:rPr>
          <w:rFonts w:ascii="Century Gothic" w:hAnsi="Century Gothic" w:cs="Century Gothic"/>
        </w:rPr>
        <w:t>P</w:t>
      </w:r>
      <w:r w:rsidRPr="00A06772">
        <w:rPr>
          <w:rFonts w:ascii="Century Gothic" w:hAnsi="Century Gothic" w:cs="Century Gothic"/>
          <w:spacing w:val="-4"/>
        </w:rPr>
        <w:t xml:space="preserve"> </w:t>
      </w:r>
      <w:r w:rsidRPr="00A06772">
        <w:rPr>
          <w:rFonts w:ascii="Century Gothic" w:hAnsi="Century Gothic" w:cs="Century Gothic"/>
        </w:rPr>
        <w:t>le</w:t>
      </w:r>
      <w:r w:rsidRPr="00A06772">
        <w:rPr>
          <w:rFonts w:ascii="Century Gothic" w:hAnsi="Century Gothic" w:cs="Century Gothic"/>
          <w:spacing w:val="1"/>
        </w:rPr>
        <w:t>n</w:t>
      </w:r>
      <w:r w:rsidRPr="00A06772">
        <w:rPr>
          <w:rFonts w:ascii="Century Gothic" w:hAnsi="Century Gothic" w:cs="Century Gothic"/>
        </w:rPr>
        <w:t>d</w:t>
      </w:r>
      <w:r w:rsidRPr="00A06772">
        <w:rPr>
          <w:rFonts w:ascii="Century Gothic" w:hAnsi="Century Gothic" w:cs="Century Gothic"/>
          <w:spacing w:val="4"/>
        </w:rPr>
        <w:t>i</w:t>
      </w:r>
      <w:r w:rsidRPr="00A06772">
        <w:rPr>
          <w:rFonts w:ascii="Century Gothic" w:hAnsi="Century Gothic" w:cs="Century Gothic"/>
          <w:spacing w:val="1"/>
        </w:rPr>
        <w:t>n</w:t>
      </w:r>
      <w:r w:rsidRPr="00A06772">
        <w:rPr>
          <w:rFonts w:ascii="Century Gothic" w:hAnsi="Century Gothic" w:cs="Century Gothic"/>
        </w:rPr>
        <w:t>g</w:t>
      </w:r>
      <w:r w:rsidRPr="00A06772">
        <w:rPr>
          <w:rFonts w:ascii="Century Gothic" w:hAnsi="Century Gothic" w:cs="Century Gothic"/>
          <w:spacing w:val="-7"/>
        </w:rPr>
        <w:t xml:space="preserve"> </w:t>
      </w:r>
      <w:r w:rsidRPr="00A06772">
        <w:rPr>
          <w:rFonts w:ascii="Century Gothic" w:hAnsi="Century Gothic" w:cs="Century Gothic"/>
        </w:rPr>
        <w:t>sc</w:t>
      </w:r>
      <w:r w:rsidRPr="00A06772">
        <w:rPr>
          <w:rFonts w:ascii="Century Gothic" w:hAnsi="Century Gothic" w:cs="Century Gothic"/>
          <w:spacing w:val="1"/>
        </w:rPr>
        <w:t>h</w:t>
      </w:r>
      <w:r w:rsidRPr="00A06772">
        <w:rPr>
          <w:rFonts w:ascii="Century Gothic" w:hAnsi="Century Gothic" w:cs="Century Gothic"/>
        </w:rPr>
        <w:t>eme</w:t>
      </w:r>
      <w:r w:rsidRPr="00A06772">
        <w:rPr>
          <w:rFonts w:ascii="Century Gothic" w:hAnsi="Century Gothic" w:cs="Century Gothic"/>
          <w:spacing w:val="2"/>
        </w:rPr>
        <w:t>s</w:t>
      </w:r>
      <w:r w:rsidRPr="00A06772">
        <w:rPr>
          <w:rFonts w:ascii="Century Gothic" w:hAnsi="Century Gothic" w:cs="Century Gothic"/>
        </w:rPr>
        <w:t>.</w:t>
      </w:r>
    </w:p>
    <w:p w:rsidR="00507BF6" w:rsidRPr="00A06772" w:rsidRDefault="00507BF6" w:rsidP="00507BF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</w:rPr>
      </w:pPr>
      <w:r w:rsidRPr="00A06772">
        <w:rPr>
          <w:rFonts w:ascii="Century Gothic" w:hAnsi="Century Gothic" w:cs="Century Gothic"/>
          <w:spacing w:val="2"/>
        </w:rPr>
        <w:t>M</w:t>
      </w:r>
      <w:r w:rsidRPr="00A06772">
        <w:rPr>
          <w:rFonts w:ascii="Century Gothic" w:hAnsi="Century Gothic" w:cs="Century Gothic"/>
          <w:spacing w:val="-1"/>
        </w:rPr>
        <w:t>o</w:t>
      </w:r>
      <w:r w:rsidRPr="00A06772">
        <w:rPr>
          <w:rFonts w:ascii="Century Gothic" w:hAnsi="Century Gothic" w:cs="Century Gothic"/>
          <w:spacing w:val="1"/>
        </w:rPr>
        <w:t>ni</w:t>
      </w:r>
      <w:r w:rsidRPr="00A06772">
        <w:rPr>
          <w:rFonts w:ascii="Century Gothic" w:hAnsi="Century Gothic" w:cs="Century Gothic"/>
          <w:spacing w:val="2"/>
        </w:rPr>
        <w:t>t</w:t>
      </w:r>
      <w:r w:rsidRPr="00A06772">
        <w:rPr>
          <w:rFonts w:ascii="Century Gothic" w:hAnsi="Century Gothic" w:cs="Century Gothic"/>
          <w:spacing w:val="-1"/>
        </w:rPr>
        <w:t>o</w:t>
      </w:r>
      <w:r w:rsidRPr="00A06772">
        <w:rPr>
          <w:rFonts w:ascii="Century Gothic" w:hAnsi="Century Gothic" w:cs="Century Gothic"/>
        </w:rPr>
        <w:t>r,</w:t>
      </w:r>
      <w:r w:rsidRPr="00A06772">
        <w:rPr>
          <w:rFonts w:ascii="Century Gothic" w:hAnsi="Century Gothic" w:cs="Century Gothic"/>
          <w:spacing w:val="-10"/>
        </w:rPr>
        <w:t xml:space="preserve"> </w:t>
      </w:r>
      <w:r w:rsidRPr="00A06772">
        <w:rPr>
          <w:rFonts w:ascii="Century Gothic" w:hAnsi="Century Gothic" w:cs="Century Gothic"/>
        </w:rPr>
        <w:t>f</w:t>
      </w:r>
      <w:r w:rsidRPr="00A06772">
        <w:rPr>
          <w:rFonts w:ascii="Century Gothic" w:hAnsi="Century Gothic" w:cs="Century Gothic"/>
          <w:spacing w:val="-1"/>
        </w:rPr>
        <w:t>o</w:t>
      </w:r>
      <w:r w:rsidRPr="00A06772">
        <w:rPr>
          <w:rFonts w:ascii="Century Gothic" w:hAnsi="Century Gothic" w:cs="Century Gothic"/>
          <w:spacing w:val="1"/>
        </w:rPr>
        <w:t>ll</w:t>
      </w:r>
      <w:r w:rsidRPr="00A06772">
        <w:rPr>
          <w:rFonts w:ascii="Century Gothic" w:hAnsi="Century Gothic" w:cs="Century Gothic"/>
          <w:spacing w:val="-1"/>
        </w:rPr>
        <w:t>o</w:t>
      </w:r>
      <w:r w:rsidRPr="00A06772">
        <w:rPr>
          <w:rFonts w:ascii="Century Gothic" w:hAnsi="Century Gothic" w:cs="Century Gothic"/>
        </w:rPr>
        <w:t>w</w:t>
      </w:r>
      <w:r w:rsidRPr="00A06772">
        <w:rPr>
          <w:rFonts w:ascii="Century Gothic" w:hAnsi="Century Gothic" w:cs="Century Gothic"/>
          <w:spacing w:val="-4"/>
        </w:rPr>
        <w:t xml:space="preserve"> </w:t>
      </w:r>
      <w:r w:rsidRPr="00A06772">
        <w:rPr>
          <w:rFonts w:ascii="Century Gothic" w:hAnsi="Century Gothic" w:cs="Century Gothic"/>
          <w:spacing w:val="-1"/>
        </w:rPr>
        <w:t>u</w:t>
      </w:r>
      <w:r w:rsidRPr="00A06772">
        <w:rPr>
          <w:rFonts w:ascii="Century Gothic" w:hAnsi="Century Gothic" w:cs="Century Gothic"/>
        </w:rPr>
        <w:t>p</w:t>
      </w:r>
      <w:r w:rsidRPr="00A06772">
        <w:rPr>
          <w:rFonts w:ascii="Century Gothic" w:hAnsi="Century Gothic" w:cs="Century Gothic"/>
          <w:spacing w:val="-2"/>
        </w:rPr>
        <w:t xml:space="preserve"> </w:t>
      </w:r>
      <w:r w:rsidRPr="00A06772">
        <w:rPr>
          <w:rFonts w:ascii="Century Gothic" w:hAnsi="Century Gothic" w:cs="Century Gothic"/>
          <w:spacing w:val="1"/>
        </w:rPr>
        <w:t>an</w:t>
      </w:r>
      <w:r w:rsidRPr="00A06772">
        <w:rPr>
          <w:rFonts w:ascii="Century Gothic" w:hAnsi="Century Gothic" w:cs="Century Gothic"/>
        </w:rPr>
        <w:t>d</w:t>
      </w:r>
      <w:r w:rsidRPr="00A06772">
        <w:rPr>
          <w:rFonts w:ascii="Century Gothic" w:hAnsi="Century Gothic" w:cs="Century Gothic"/>
          <w:spacing w:val="-4"/>
        </w:rPr>
        <w:t xml:space="preserve"> </w:t>
      </w:r>
      <w:r w:rsidRPr="00A06772">
        <w:rPr>
          <w:rFonts w:ascii="Century Gothic" w:hAnsi="Century Gothic" w:cs="Century Gothic"/>
          <w:spacing w:val="3"/>
        </w:rPr>
        <w:t>m</w:t>
      </w:r>
      <w:r w:rsidRPr="00A06772">
        <w:rPr>
          <w:rFonts w:ascii="Century Gothic" w:hAnsi="Century Gothic" w:cs="Century Gothic"/>
        </w:rPr>
        <w:t>e</w:t>
      </w:r>
      <w:r w:rsidRPr="00A06772">
        <w:rPr>
          <w:rFonts w:ascii="Century Gothic" w:hAnsi="Century Gothic" w:cs="Century Gothic"/>
          <w:spacing w:val="1"/>
        </w:rPr>
        <w:t>n</w:t>
      </w:r>
      <w:r w:rsidRPr="00A06772">
        <w:rPr>
          <w:rFonts w:ascii="Century Gothic" w:hAnsi="Century Gothic" w:cs="Century Gothic"/>
          <w:spacing w:val="2"/>
        </w:rPr>
        <w:t>t</w:t>
      </w:r>
      <w:r w:rsidRPr="00A06772">
        <w:rPr>
          <w:rFonts w:ascii="Century Gothic" w:hAnsi="Century Gothic" w:cs="Century Gothic"/>
          <w:spacing w:val="-1"/>
        </w:rPr>
        <w:t>o</w:t>
      </w:r>
      <w:r w:rsidRPr="00A06772">
        <w:rPr>
          <w:rFonts w:ascii="Century Gothic" w:hAnsi="Century Gothic" w:cs="Century Gothic"/>
        </w:rPr>
        <w:t>r</w:t>
      </w:r>
      <w:r w:rsidRPr="00A06772">
        <w:rPr>
          <w:rFonts w:ascii="Century Gothic" w:hAnsi="Century Gothic" w:cs="Century Gothic"/>
          <w:spacing w:val="-7"/>
        </w:rPr>
        <w:t xml:space="preserve"> </w:t>
      </w:r>
      <w:r w:rsidRPr="00A06772">
        <w:rPr>
          <w:rFonts w:ascii="Century Gothic" w:hAnsi="Century Gothic" w:cs="Century Gothic"/>
          <w:spacing w:val="2"/>
        </w:rPr>
        <w:t xml:space="preserve"> group performance with support from the Monitoring and Evaluation coordinator</w:t>
      </w:r>
    </w:p>
    <w:p w:rsidR="00507BF6" w:rsidRPr="00EE3280" w:rsidRDefault="00507BF6" w:rsidP="00507BF6">
      <w:pPr>
        <w:widowControl w:val="0"/>
        <w:autoSpaceDE w:val="0"/>
        <w:autoSpaceDN w:val="0"/>
        <w:adjustRightInd w:val="0"/>
        <w:spacing w:before="6" w:after="0" w:line="120" w:lineRule="exact"/>
        <w:jc w:val="both"/>
        <w:rPr>
          <w:rFonts w:ascii="Century Gothic" w:hAnsi="Century Gothic" w:cs="Century Gothic"/>
        </w:rPr>
      </w:pPr>
    </w:p>
    <w:p w:rsidR="00507BF6" w:rsidRPr="00A06772" w:rsidRDefault="00507BF6" w:rsidP="00507BF6">
      <w:pPr>
        <w:pStyle w:val="ListParagraph"/>
        <w:widowControl w:val="0"/>
        <w:numPr>
          <w:ilvl w:val="0"/>
          <w:numId w:val="3"/>
        </w:numPr>
        <w:tabs>
          <w:tab w:val="left" w:pos="820"/>
        </w:tabs>
        <w:autoSpaceDE w:val="0"/>
        <w:autoSpaceDN w:val="0"/>
        <w:adjustRightInd w:val="0"/>
        <w:spacing w:after="0" w:line="244" w:lineRule="exact"/>
        <w:ind w:right="127"/>
        <w:jc w:val="both"/>
        <w:rPr>
          <w:rFonts w:ascii="Century Gothic" w:hAnsi="Century Gothic" w:cs="Century Gothic"/>
        </w:rPr>
      </w:pPr>
      <w:r w:rsidRPr="00A06772">
        <w:rPr>
          <w:rFonts w:ascii="Century Gothic" w:hAnsi="Century Gothic" w:cs="Century Gothic"/>
          <w:spacing w:val="-1"/>
        </w:rPr>
        <w:t>Su</w:t>
      </w:r>
      <w:r w:rsidRPr="00A06772">
        <w:rPr>
          <w:rFonts w:ascii="Century Gothic" w:hAnsi="Century Gothic" w:cs="Century Gothic"/>
          <w:spacing w:val="1"/>
        </w:rPr>
        <w:t>ppo</w:t>
      </w:r>
      <w:r w:rsidRPr="00A06772">
        <w:rPr>
          <w:rFonts w:ascii="Century Gothic" w:hAnsi="Century Gothic" w:cs="Century Gothic"/>
        </w:rPr>
        <w:t>rt</w:t>
      </w:r>
      <w:r w:rsidRPr="00A06772">
        <w:rPr>
          <w:rFonts w:ascii="Century Gothic" w:hAnsi="Century Gothic" w:cs="Century Gothic"/>
          <w:spacing w:val="33"/>
        </w:rPr>
        <w:t xml:space="preserve"> </w:t>
      </w:r>
      <w:r w:rsidRPr="00A06772">
        <w:rPr>
          <w:rFonts w:ascii="Century Gothic" w:hAnsi="Century Gothic" w:cs="Century Gothic"/>
          <w:spacing w:val="1"/>
        </w:rPr>
        <w:t>an</w:t>
      </w:r>
      <w:r w:rsidRPr="00A06772">
        <w:rPr>
          <w:rFonts w:ascii="Century Gothic" w:hAnsi="Century Gothic" w:cs="Century Gothic"/>
        </w:rPr>
        <w:t>d</w:t>
      </w:r>
      <w:r w:rsidRPr="00A06772">
        <w:rPr>
          <w:rFonts w:ascii="Century Gothic" w:hAnsi="Century Gothic" w:cs="Century Gothic"/>
          <w:spacing w:val="32"/>
        </w:rPr>
        <w:t xml:space="preserve"> </w:t>
      </w:r>
      <w:r w:rsidRPr="00A06772">
        <w:rPr>
          <w:rFonts w:ascii="Century Gothic" w:hAnsi="Century Gothic" w:cs="Century Gothic"/>
          <w:spacing w:val="2"/>
        </w:rPr>
        <w:t>t</w:t>
      </w:r>
      <w:r w:rsidRPr="00A06772">
        <w:rPr>
          <w:rFonts w:ascii="Century Gothic" w:hAnsi="Century Gothic" w:cs="Century Gothic"/>
        </w:rPr>
        <w:t>r</w:t>
      </w:r>
      <w:r w:rsidRPr="00A06772">
        <w:rPr>
          <w:rFonts w:ascii="Century Gothic" w:hAnsi="Century Gothic" w:cs="Century Gothic"/>
          <w:spacing w:val="1"/>
        </w:rPr>
        <w:t>ai</w:t>
      </w:r>
      <w:r w:rsidRPr="00A06772">
        <w:rPr>
          <w:rFonts w:ascii="Century Gothic" w:hAnsi="Century Gothic" w:cs="Century Gothic"/>
        </w:rPr>
        <w:t>n</w:t>
      </w:r>
      <w:r w:rsidRPr="00A06772">
        <w:rPr>
          <w:rFonts w:ascii="Century Gothic" w:hAnsi="Century Gothic" w:cs="Century Gothic"/>
          <w:spacing w:val="32"/>
        </w:rPr>
        <w:t xml:space="preserve"> </w:t>
      </w:r>
      <w:r w:rsidRPr="00A06772">
        <w:rPr>
          <w:rFonts w:ascii="Century Gothic" w:hAnsi="Century Gothic" w:cs="Century Gothic"/>
          <w:spacing w:val="1"/>
        </w:rPr>
        <w:t>p</w:t>
      </w:r>
      <w:r w:rsidRPr="00A06772">
        <w:rPr>
          <w:rFonts w:ascii="Century Gothic" w:hAnsi="Century Gothic" w:cs="Century Gothic"/>
        </w:rPr>
        <w:t>r</w:t>
      </w:r>
      <w:r w:rsidRPr="00A06772">
        <w:rPr>
          <w:rFonts w:ascii="Century Gothic" w:hAnsi="Century Gothic" w:cs="Century Gothic"/>
          <w:spacing w:val="-1"/>
        </w:rPr>
        <w:t>o</w:t>
      </w:r>
      <w:r w:rsidRPr="00A06772">
        <w:rPr>
          <w:rFonts w:ascii="Century Gothic" w:hAnsi="Century Gothic" w:cs="Century Gothic"/>
        </w:rPr>
        <w:t>d</w:t>
      </w:r>
      <w:r w:rsidRPr="00A06772">
        <w:rPr>
          <w:rFonts w:ascii="Century Gothic" w:hAnsi="Century Gothic" w:cs="Century Gothic"/>
          <w:spacing w:val="1"/>
        </w:rPr>
        <w:t>uc</w:t>
      </w:r>
      <w:r w:rsidRPr="00A06772">
        <w:rPr>
          <w:rFonts w:ascii="Century Gothic" w:hAnsi="Century Gothic" w:cs="Century Gothic"/>
        </w:rPr>
        <w:t>er</w:t>
      </w:r>
      <w:r w:rsidRPr="00A06772">
        <w:rPr>
          <w:rFonts w:ascii="Century Gothic" w:hAnsi="Century Gothic" w:cs="Century Gothic"/>
          <w:spacing w:val="29"/>
        </w:rPr>
        <w:t xml:space="preserve"> </w:t>
      </w:r>
      <w:r w:rsidRPr="00A06772">
        <w:rPr>
          <w:rFonts w:ascii="Century Gothic" w:hAnsi="Century Gothic" w:cs="Century Gothic"/>
        </w:rPr>
        <w:t>gro</w:t>
      </w:r>
      <w:r w:rsidRPr="00A06772">
        <w:rPr>
          <w:rFonts w:ascii="Century Gothic" w:hAnsi="Century Gothic" w:cs="Century Gothic"/>
          <w:spacing w:val="-1"/>
        </w:rPr>
        <w:t>u</w:t>
      </w:r>
      <w:r w:rsidRPr="00A06772">
        <w:rPr>
          <w:rFonts w:ascii="Century Gothic" w:hAnsi="Century Gothic" w:cs="Century Gothic"/>
          <w:spacing w:val="1"/>
        </w:rPr>
        <w:t>p</w:t>
      </w:r>
      <w:r w:rsidRPr="00A06772">
        <w:rPr>
          <w:rFonts w:ascii="Century Gothic" w:hAnsi="Century Gothic" w:cs="Century Gothic"/>
        </w:rPr>
        <w:t>s</w:t>
      </w:r>
      <w:r w:rsidRPr="00A06772">
        <w:rPr>
          <w:rFonts w:ascii="Century Gothic" w:hAnsi="Century Gothic" w:cs="Century Gothic"/>
          <w:spacing w:val="31"/>
        </w:rPr>
        <w:t xml:space="preserve"> </w:t>
      </w:r>
      <w:r w:rsidRPr="00A06772">
        <w:rPr>
          <w:rFonts w:ascii="Century Gothic" w:hAnsi="Century Gothic" w:cs="Century Gothic"/>
          <w:spacing w:val="1"/>
        </w:rPr>
        <w:t>an</w:t>
      </w:r>
      <w:r w:rsidRPr="00A06772">
        <w:rPr>
          <w:rFonts w:ascii="Century Gothic" w:hAnsi="Century Gothic" w:cs="Century Gothic"/>
        </w:rPr>
        <w:t>d</w:t>
      </w:r>
      <w:r w:rsidRPr="00A06772">
        <w:rPr>
          <w:rFonts w:ascii="Century Gothic" w:hAnsi="Century Gothic" w:cs="Century Gothic"/>
          <w:spacing w:val="34"/>
        </w:rPr>
        <w:t xml:space="preserve"> </w:t>
      </w:r>
      <w:r w:rsidRPr="00A06772">
        <w:rPr>
          <w:rFonts w:ascii="Century Gothic" w:hAnsi="Century Gothic" w:cs="Century Gothic"/>
          <w:spacing w:val="1"/>
        </w:rPr>
        <w:t>n</w:t>
      </w:r>
      <w:r w:rsidRPr="00A06772">
        <w:rPr>
          <w:rFonts w:ascii="Century Gothic" w:hAnsi="Century Gothic" w:cs="Century Gothic"/>
        </w:rPr>
        <w:t>e</w:t>
      </w:r>
      <w:r w:rsidRPr="00A06772">
        <w:rPr>
          <w:rFonts w:ascii="Century Gothic" w:hAnsi="Century Gothic" w:cs="Century Gothic"/>
          <w:spacing w:val="2"/>
        </w:rPr>
        <w:t>tw</w:t>
      </w:r>
      <w:r w:rsidRPr="00A06772">
        <w:rPr>
          <w:rFonts w:ascii="Century Gothic" w:hAnsi="Century Gothic" w:cs="Century Gothic"/>
          <w:spacing w:val="-1"/>
        </w:rPr>
        <w:t>o</w:t>
      </w:r>
      <w:r w:rsidRPr="00A06772">
        <w:rPr>
          <w:rFonts w:ascii="Century Gothic" w:hAnsi="Century Gothic" w:cs="Century Gothic"/>
        </w:rPr>
        <w:t>r</w:t>
      </w:r>
      <w:r w:rsidRPr="00A06772">
        <w:rPr>
          <w:rFonts w:ascii="Century Gothic" w:hAnsi="Century Gothic" w:cs="Century Gothic"/>
          <w:spacing w:val="1"/>
        </w:rPr>
        <w:t>k</w:t>
      </w:r>
      <w:r w:rsidRPr="00A06772">
        <w:rPr>
          <w:rFonts w:ascii="Century Gothic" w:hAnsi="Century Gothic" w:cs="Century Gothic"/>
        </w:rPr>
        <w:t>s</w:t>
      </w:r>
      <w:r w:rsidRPr="00A06772">
        <w:rPr>
          <w:rFonts w:ascii="Century Gothic" w:hAnsi="Century Gothic" w:cs="Century Gothic"/>
          <w:spacing w:val="29"/>
        </w:rPr>
        <w:t xml:space="preserve"> </w:t>
      </w:r>
      <w:r w:rsidRPr="00A06772">
        <w:rPr>
          <w:rFonts w:ascii="Century Gothic" w:hAnsi="Century Gothic" w:cs="Century Gothic"/>
          <w:spacing w:val="1"/>
        </w:rPr>
        <w:t>i</w:t>
      </w:r>
      <w:r w:rsidRPr="00A06772">
        <w:rPr>
          <w:rFonts w:ascii="Century Gothic" w:hAnsi="Century Gothic" w:cs="Century Gothic"/>
        </w:rPr>
        <w:t>n</w:t>
      </w:r>
      <w:r w:rsidRPr="00A06772">
        <w:rPr>
          <w:rFonts w:ascii="Century Gothic" w:hAnsi="Century Gothic" w:cs="Century Gothic"/>
          <w:spacing w:val="38"/>
        </w:rPr>
        <w:t xml:space="preserve"> </w:t>
      </w:r>
      <w:r w:rsidRPr="00A06772">
        <w:rPr>
          <w:rFonts w:ascii="Century Gothic" w:hAnsi="Century Gothic" w:cs="Century Gothic"/>
        </w:rPr>
        <w:t>m</w:t>
      </w:r>
      <w:r w:rsidRPr="00A06772">
        <w:rPr>
          <w:rFonts w:ascii="Century Gothic" w:hAnsi="Century Gothic" w:cs="Century Gothic"/>
          <w:spacing w:val="1"/>
        </w:rPr>
        <w:t>a</w:t>
      </w:r>
      <w:r w:rsidRPr="00A06772">
        <w:rPr>
          <w:rFonts w:ascii="Century Gothic" w:hAnsi="Century Gothic" w:cs="Century Gothic"/>
        </w:rPr>
        <w:t>r</w:t>
      </w:r>
      <w:r w:rsidRPr="00A06772">
        <w:rPr>
          <w:rFonts w:ascii="Century Gothic" w:hAnsi="Century Gothic" w:cs="Century Gothic"/>
          <w:spacing w:val="1"/>
        </w:rPr>
        <w:t>k</w:t>
      </w:r>
      <w:r w:rsidRPr="00A06772">
        <w:rPr>
          <w:rFonts w:ascii="Century Gothic" w:hAnsi="Century Gothic" w:cs="Century Gothic"/>
        </w:rPr>
        <w:t>et</w:t>
      </w:r>
      <w:r w:rsidRPr="00A06772">
        <w:rPr>
          <w:rFonts w:ascii="Century Gothic" w:hAnsi="Century Gothic" w:cs="Century Gothic"/>
          <w:spacing w:val="31"/>
        </w:rPr>
        <w:t xml:space="preserve"> </w:t>
      </w:r>
      <w:r w:rsidRPr="00A06772">
        <w:rPr>
          <w:rFonts w:ascii="Century Gothic" w:hAnsi="Century Gothic" w:cs="Century Gothic"/>
          <w:spacing w:val="1"/>
        </w:rPr>
        <w:t>in</w:t>
      </w:r>
      <w:r w:rsidRPr="00A06772">
        <w:rPr>
          <w:rFonts w:ascii="Century Gothic" w:hAnsi="Century Gothic" w:cs="Century Gothic"/>
        </w:rPr>
        <w:t>f</w:t>
      </w:r>
      <w:r w:rsidRPr="00A06772">
        <w:rPr>
          <w:rFonts w:ascii="Century Gothic" w:hAnsi="Century Gothic" w:cs="Century Gothic"/>
          <w:spacing w:val="-1"/>
        </w:rPr>
        <w:t>o</w:t>
      </w:r>
      <w:r w:rsidRPr="00A06772">
        <w:rPr>
          <w:rFonts w:ascii="Century Gothic" w:hAnsi="Century Gothic" w:cs="Century Gothic"/>
        </w:rPr>
        <w:t>rm</w:t>
      </w:r>
      <w:r w:rsidRPr="00A06772">
        <w:rPr>
          <w:rFonts w:ascii="Century Gothic" w:hAnsi="Century Gothic" w:cs="Century Gothic"/>
          <w:spacing w:val="1"/>
        </w:rPr>
        <w:t>a</w:t>
      </w:r>
      <w:r w:rsidRPr="00A06772">
        <w:rPr>
          <w:rFonts w:ascii="Century Gothic" w:hAnsi="Century Gothic" w:cs="Century Gothic"/>
          <w:spacing w:val="2"/>
        </w:rPr>
        <w:t>t</w:t>
      </w:r>
      <w:r w:rsidRPr="00A06772">
        <w:rPr>
          <w:rFonts w:ascii="Century Gothic" w:hAnsi="Century Gothic" w:cs="Century Gothic"/>
          <w:spacing w:val="1"/>
        </w:rPr>
        <w:t>i</w:t>
      </w:r>
      <w:r w:rsidRPr="00A06772">
        <w:rPr>
          <w:rFonts w:ascii="Century Gothic" w:hAnsi="Century Gothic" w:cs="Century Gothic"/>
          <w:spacing w:val="-1"/>
        </w:rPr>
        <w:t>o</w:t>
      </w:r>
      <w:r w:rsidRPr="00A06772">
        <w:rPr>
          <w:rFonts w:ascii="Century Gothic" w:hAnsi="Century Gothic" w:cs="Century Gothic"/>
        </w:rPr>
        <w:t>n</w:t>
      </w:r>
      <w:r w:rsidRPr="00A06772">
        <w:rPr>
          <w:rFonts w:ascii="Century Gothic" w:hAnsi="Century Gothic" w:cs="Century Gothic"/>
          <w:spacing w:val="25"/>
        </w:rPr>
        <w:t xml:space="preserve"> </w:t>
      </w:r>
      <w:r w:rsidRPr="00A06772">
        <w:rPr>
          <w:rFonts w:ascii="Century Gothic" w:hAnsi="Century Gothic" w:cs="Century Gothic"/>
        </w:rPr>
        <w:t>s</w:t>
      </w:r>
      <w:r w:rsidRPr="00A06772">
        <w:rPr>
          <w:rFonts w:ascii="Century Gothic" w:hAnsi="Century Gothic" w:cs="Century Gothic"/>
          <w:spacing w:val="-2"/>
        </w:rPr>
        <w:t>y</w:t>
      </w:r>
      <w:r w:rsidRPr="00A06772">
        <w:rPr>
          <w:rFonts w:ascii="Century Gothic" w:hAnsi="Century Gothic" w:cs="Century Gothic"/>
        </w:rPr>
        <w:t>s</w:t>
      </w:r>
      <w:r w:rsidRPr="00A06772">
        <w:rPr>
          <w:rFonts w:ascii="Century Gothic" w:hAnsi="Century Gothic" w:cs="Century Gothic"/>
          <w:spacing w:val="1"/>
        </w:rPr>
        <w:t>t</w:t>
      </w:r>
      <w:r w:rsidRPr="00A06772">
        <w:rPr>
          <w:rFonts w:ascii="Century Gothic" w:hAnsi="Century Gothic" w:cs="Century Gothic"/>
        </w:rPr>
        <w:t>em</w:t>
      </w:r>
      <w:r w:rsidRPr="00A06772">
        <w:rPr>
          <w:rFonts w:ascii="Century Gothic" w:hAnsi="Century Gothic" w:cs="Century Gothic"/>
          <w:spacing w:val="2"/>
        </w:rPr>
        <w:t>s</w:t>
      </w:r>
      <w:r w:rsidRPr="00A06772">
        <w:rPr>
          <w:rFonts w:ascii="Century Gothic" w:hAnsi="Century Gothic" w:cs="Century Gothic"/>
        </w:rPr>
        <w:t>,</w:t>
      </w:r>
      <w:r w:rsidRPr="00A06772">
        <w:rPr>
          <w:rFonts w:ascii="Century Gothic" w:hAnsi="Century Gothic" w:cs="Century Gothic"/>
          <w:spacing w:val="28"/>
        </w:rPr>
        <w:t xml:space="preserve"> </w:t>
      </w:r>
      <w:r w:rsidRPr="00A06772">
        <w:rPr>
          <w:rFonts w:ascii="Century Gothic" w:hAnsi="Century Gothic" w:cs="Century Gothic"/>
        </w:rPr>
        <w:t>m</w:t>
      </w:r>
      <w:r w:rsidRPr="00A06772">
        <w:rPr>
          <w:rFonts w:ascii="Century Gothic" w:hAnsi="Century Gothic" w:cs="Century Gothic"/>
          <w:spacing w:val="1"/>
        </w:rPr>
        <w:t>a</w:t>
      </w:r>
      <w:r w:rsidRPr="00A06772">
        <w:rPr>
          <w:rFonts w:ascii="Century Gothic" w:hAnsi="Century Gothic" w:cs="Century Gothic"/>
        </w:rPr>
        <w:t>r</w:t>
      </w:r>
      <w:r w:rsidRPr="00A06772">
        <w:rPr>
          <w:rFonts w:ascii="Century Gothic" w:hAnsi="Century Gothic" w:cs="Century Gothic"/>
          <w:spacing w:val="1"/>
        </w:rPr>
        <w:t>k</w:t>
      </w:r>
      <w:r w:rsidRPr="00A06772">
        <w:rPr>
          <w:rFonts w:ascii="Century Gothic" w:hAnsi="Century Gothic" w:cs="Century Gothic"/>
        </w:rPr>
        <w:t>et d</w:t>
      </w:r>
      <w:r w:rsidRPr="00A06772">
        <w:rPr>
          <w:rFonts w:ascii="Century Gothic" w:hAnsi="Century Gothic" w:cs="Century Gothic"/>
          <w:spacing w:val="1"/>
        </w:rPr>
        <w:t>a</w:t>
      </w:r>
      <w:r w:rsidRPr="00A06772">
        <w:rPr>
          <w:rFonts w:ascii="Century Gothic" w:hAnsi="Century Gothic" w:cs="Century Gothic"/>
          <w:spacing w:val="2"/>
        </w:rPr>
        <w:t>t</w:t>
      </w:r>
      <w:r w:rsidRPr="00A06772">
        <w:rPr>
          <w:rFonts w:ascii="Century Gothic" w:hAnsi="Century Gothic" w:cs="Century Gothic"/>
        </w:rPr>
        <w:t xml:space="preserve">a </w:t>
      </w:r>
      <w:r w:rsidRPr="00A06772">
        <w:rPr>
          <w:rFonts w:ascii="Century Gothic" w:hAnsi="Century Gothic" w:cs="Century Gothic"/>
          <w:spacing w:val="9"/>
        </w:rPr>
        <w:t xml:space="preserve"> </w:t>
      </w:r>
      <w:r w:rsidRPr="00A06772">
        <w:rPr>
          <w:rFonts w:ascii="Century Gothic" w:hAnsi="Century Gothic" w:cs="Century Gothic"/>
          <w:spacing w:val="1"/>
        </w:rPr>
        <w:t>c</w:t>
      </w:r>
      <w:r w:rsidRPr="00A06772">
        <w:rPr>
          <w:rFonts w:ascii="Century Gothic" w:hAnsi="Century Gothic" w:cs="Century Gothic"/>
          <w:spacing w:val="-1"/>
        </w:rPr>
        <w:t>o</w:t>
      </w:r>
      <w:r w:rsidRPr="00A06772">
        <w:rPr>
          <w:rFonts w:ascii="Century Gothic" w:hAnsi="Century Gothic" w:cs="Century Gothic"/>
          <w:spacing w:val="1"/>
        </w:rPr>
        <w:t>ll</w:t>
      </w:r>
      <w:r w:rsidRPr="00A06772">
        <w:rPr>
          <w:rFonts w:ascii="Century Gothic" w:hAnsi="Century Gothic" w:cs="Century Gothic"/>
        </w:rPr>
        <w:t>e</w:t>
      </w:r>
      <w:r w:rsidRPr="00A06772">
        <w:rPr>
          <w:rFonts w:ascii="Century Gothic" w:hAnsi="Century Gothic" w:cs="Century Gothic"/>
          <w:spacing w:val="1"/>
        </w:rPr>
        <w:t>c</w:t>
      </w:r>
      <w:r w:rsidRPr="00A06772">
        <w:rPr>
          <w:rFonts w:ascii="Century Gothic" w:hAnsi="Century Gothic" w:cs="Century Gothic"/>
        </w:rPr>
        <w:t>ti</w:t>
      </w:r>
      <w:r w:rsidRPr="00A06772">
        <w:rPr>
          <w:rFonts w:ascii="Century Gothic" w:hAnsi="Century Gothic" w:cs="Century Gothic"/>
          <w:spacing w:val="-1"/>
        </w:rPr>
        <w:t>o</w:t>
      </w:r>
      <w:r w:rsidRPr="00A06772">
        <w:rPr>
          <w:rFonts w:ascii="Century Gothic" w:hAnsi="Century Gothic" w:cs="Century Gothic"/>
          <w:spacing w:val="1"/>
        </w:rPr>
        <w:t>n</w:t>
      </w:r>
      <w:r w:rsidRPr="00A06772">
        <w:rPr>
          <w:rFonts w:ascii="Century Gothic" w:hAnsi="Century Gothic" w:cs="Century Gothic"/>
        </w:rPr>
        <w:t xml:space="preserve">, </w:t>
      </w:r>
      <w:r w:rsidRPr="00A06772">
        <w:rPr>
          <w:rFonts w:ascii="Century Gothic" w:hAnsi="Century Gothic" w:cs="Century Gothic"/>
          <w:spacing w:val="1"/>
        </w:rPr>
        <w:t xml:space="preserve"> analy</w:t>
      </w:r>
      <w:r w:rsidRPr="00A06772">
        <w:rPr>
          <w:rFonts w:ascii="Century Gothic" w:hAnsi="Century Gothic" w:cs="Century Gothic"/>
          <w:spacing w:val="2"/>
        </w:rPr>
        <w:t>s</w:t>
      </w:r>
      <w:r w:rsidRPr="00A06772">
        <w:rPr>
          <w:rFonts w:ascii="Century Gothic" w:hAnsi="Century Gothic" w:cs="Century Gothic"/>
          <w:spacing w:val="1"/>
        </w:rPr>
        <w:t>i</w:t>
      </w:r>
      <w:r w:rsidRPr="00A06772">
        <w:rPr>
          <w:rFonts w:ascii="Century Gothic" w:hAnsi="Century Gothic" w:cs="Century Gothic"/>
        </w:rPr>
        <w:t xml:space="preserve">s </w:t>
      </w:r>
      <w:r w:rsidRPr="00A06772">
        <w:rPr>
          <w:rFonts w:ascii="Century Gothic" w:hAnsi="Century Gothic" w:cs="Century Gothic"/>
          <w:spacing w:val="5"/>
        </w:rPr>
        <w:t xml:space="preserve"> </w:t>
      </w:r>
      <w:r w:rsidRPr="00A06772">
        <w:rPr>
          <w:rFonts w:ascii="Century Gothic" w:hAnsi="Century Gothic" w:cs="Century Gothic"/>
          <w:spacing w:val="1"/>
        </w:rPr>
        <w:t>an</w:t>
      </w:r>
      <w:r w:rsidRPr="00A06772">
        <w:rPr>
          <w:rFonts w:ascii="Century Gothic" w:hAnsi="Century Gothic" w:cs="Century Gothic"/>
        </w:rPr>
        <w:t xml:space="preserve">d </w:t>
      </w:r>
      <w:r w:rsidRPr="00A06772">
        <w:rPr>
          <w:rFonts w:ascii="Century Gothic" w:hAnsi="Century Gothic" w:cs="Century Gothic"/>
          <w:spacing w:val="10"/>
        </w:rPr>
        <w:t xml:space="preserve"> </w:t>
      </w:r>
      <w:r w:rsidRPr="00A06772">
        <w:rPr>
          <w:rFonts w:ascii="Century Gothic" w:hAnsi="Century Gothic" w:cs="Century Gothic"/>
        </w:rPr>
        <w:t>d</w:t>
      </w:r>
      <w:r w:rsidRPr="00A06772">
        <w:rPr>
          <w:rFonts w:ascii="Century Gothic" w:hAnsi="Century Gothic" w:cs="Century Gothic"/>
          <w:spacing w:val="1"/>
        </w:rPr>
        <w:t>i</w:t>
      </w:r>
      <w:r w:rsidRPr="00A06772">
        <w:rPr>
          <w:rFonts w:ascii="Century Gothic" w:hAnsi="Century Gothic" w:cs="Century Gothic"/>
        </w:rPr>
        <w:t>s</w:t>
      </w:r>
      <w:r w:rsidRPr="00A06772">
        <w:rPr>
          <w:rFonts w:ascii="Century Gothic" w:hAnsi="Century Gothic" w:cs="Century Gothic"/>
          <w:spacing w:val="-1"/>
        </w:rPr>
        <w:t>s</w:t>
      </w:r>
      <w:r w:rsidRPr="00A06772">
        <w:rPr>
          <w:rFonts w:ascii="Century Gothic" w:hAnsi="Century Gothic" w:cs="Century Gothic"/>
          <w:spacing w:val="2"/>
        </w:rPr>
        <w:t>e</w:t>
      </w:r>
      <w:r w:rsidRPr="00A06772">
        <w:rPr>
          <w:rFonts w:ascii="Century Gothic" w:hAnsi="Century Gothic" w:cs="Century Gothic"/>
        </w:rPr>
        <w:t>m</w:t>
      </w:r>
      <w:r w:rsidRPr="00A06772">
        <w:rPr>
          <w:rFonts w:ascii="Century Gothic" w:hAnsi="Century Gothic" w:cs="Century Gothic"/>
          <w:spacing w:val="1"/>
        </w:rPr>
        <w:t>ina</w:t>
      </w:r>
      <w:r w:rsidRPr="00A06772">
        <w:rPr>
          <w:rFonts w:ascii="Century Gothic" w:hAnsi="Century Gothic" w:cs="Century Gothic"/>
          <w:spacing w:val="2"/>
        </w:rPr>
        <w:t>t</w:t>
      </w:r>
      <w:r w:rsidRPr="00A06772">
        <w:rPr>
          <w:rFonts w:ascii="Century Gothic" w:hAnsi="Century Gothic" w:cs="Century Gothic"/>
          <w:spacing w:val="1"/>
        </w:rPr>
        <w:t>i</w:t>
      </w:r>
      <w:r w:rsidRPr="00A06772">
        <w:rPr>
          <w:rFonts w:ascii="Century Gothic" w:hAnsi="Century Gothic" w:cs="Century Gothic"/>
          <w:spacing w:val="-1"/>
        </w:rPr>
        <w:t>o</w:t>
      </w:r>
      <w:r w:rsidRPr="00A06772">
        <w:rPr>
          <w:rFonts w:ascii="Century Gothic" w:hAnsi="Century Gothic" w:cs="Century Gothic"/>
          <w:spacing w:val="1"/>
        </w:rPr>
        <w:t>n</w:t>
      </w:r>
      <w:r w:rsidRPr="00A06772">
        <w:rPr>
          <w:rFonts w:ascii="Century Gothic" w:hAnsi="Century Gothic" w:cs="Century Gothic"/>
        </w:rPr>
        <w:t xml:space="preserve">, </w:t>
      </w:r>
      <w:r w:rsidRPr="00A06772">
        <w:rPr>
          <w:rFonts w:ascii="Century Gothic" w:hAnsi="Century Gothic" w:cs="Century Gothic"/>
          <w:spacing w:val="6"/>
        </w:rPr>
        <w:t xml:space="preserve"> </w:t>
      </w:r>
      <w:r w:rsidRPr="00A06772">
        <w:rPr>
          <w:rFonts w:ascii="Century Gothic" w:hAnsi="Century Gothic" w:cs="Century Gothic"/>
          <w:spacing w:val="1"/>
        </w:rPr>
        <w:t>p</w:t>
      </w:r>
      <w:r w:rsidRPr="00A06772">
        <w:rPr>
          <w:rFonts w:ascii="Century Gothic" w:hAnsi="Century Gothic" w:cs="Century Gothic"/>
        </w:rPr>
        <w:t>r</w:t>
      </w:r>
      <w:r w:rsidRPr="00A06772">
        <w:rPr>
          <w:rFonts w:ascii="Century Gothic" w:hAnsi="Century Gothic" w:cs="Century Gothic"/>
          <w:spacing w:val="1"/>
        </w:rPr>
        <w:t>ic</w:t>
      </w:r>
      <w:r w:rsidRPr="00A06772">
        <w:rPr>
          <w:rFonts w:ascii="Century Gothic" w:hAnsi="Century Gothic" w:cs="Century Gothic"/>
        </w:rPr>
        <w:t xml:space="preserve">e </w:t>
      </w:r>
      <w:r w:rsidRPr="00A06772">
        <w:rPr>
          <w:rFonts w:ascii="Century Gothic" w:hAnsi="Century Gothic" w:cs="Century Gothic"/>
          <w:spacing w:val="9"/>
        </w:rPr>
        <w:t xml:space="preserve"> </w:t>
      </w:r>
      <w:r w:rsidRPr="00A06772">
        <w:rPr>
          <w:rFonts w:ascii="Century Gothic" w:hAnsi="Century Gothic" w:cs="Century Gothic"/>
        </w:rPr>
        <w:t>de</w:t>
      </w:r>
      <w:r w:rsidRPr="00A06772">
        <w:rPr>
          <w:rFonts w:ascii="Century Gothic" w:hAnsi="Century Gothic" w:cs="Century Gothic"/>
          <w:spacing w:val="2"/>
        </w:rPr>
        <w:t>t</w:t>
      </w:r>
      <w:r w:rsidRPr="00A06772">
        <w:rPr>
          <w:rFonts w:ascii="Century Gothic" w:hAnsi="Century Gothic" w:cs="Century Gothic"/>
        </w:rPr>
        <w:t>erm</w:t>
      </w:r>
      <w:r w:rsidRPr="00A06772">
        <w:rPr>
          <w:rFonts w:ascii="Century Gothic" w:hAnsi="Century Gothic" w:cs="Century Gothic"/>
          <w:spacing w:val="1"/>
        </w:rPr>
        <w:t>ina</w:t>
      </w:r>
      <w:r w:rsidRPr="00A06772">
        <w:rPr>
          <w:rFonts w:ascii="Century Gothic" w:hAnsi="Century Gothic" w:cs="Century Gothic"/>
        </w:rPr>
        <w:t>ti</w:t>
      </w:r>
      <w:r w:rsidRPr="00A06772">
        <w:rPr>
          <w:rFonts w:ascii="Century Gothic" w:hAnsi="Century Gothic" w:cs="Century Gothic"/>
          <w:spacing w:val="-1"/>
        </w:rPr>
        <w:t>o</w:t>
      </w:r>
      <w:r w:rsidRPr="00A06772">
        <w:rPr>
          <w:rFonts w:ascii="Century Gothic" w:hAnsi="Century Gothic" w:cs="Century Gothic"/>
        </w:rPr>
        <w:t xml:space="preserve">n  </w:t>
      </w:r>
      <w:r w:rsidRPr="00A06772">
        <w:rPr>
          <w:rFonts w:ascii="Century Gothic" w:hAnsi="Century Gothic" w:cs="Century Gothic"/>
          <w:spacing w:val="1"/>
        </w:rPr>
        <w:t>an</w:t>
      </w:r>
      <w:r w:rsidRPr="00A06772">
        <w:rPr>
          <w:rFonts w:ascii="Century Gothic" w:hAnsi="Century Gothic" w:cs="Century Gothic"/>
        </w:rPr>
        <w:t xml:space="preserve">d </w:t>
      </w:r>
      <w:r w:rsidRPr="00A06772">
        <w:rPr>
          <w:rFonts w:ascii="Century Gothic" w:hAnsi="Century Gothic" w:cs="Century Gothic"/>
          <w:spacing w:val="10"/>
        </w:rPr>
        <w:t xml:space="preserve"> </w:t>
      </w:r>
      <w:r w:rsidRPr="00A06772">
        <w:rPr>
          <w:rFonts w:ascii="Century Gothic" w:hAnsi="Century Gothic" w:cs="Century Gothic"/>
        </w:rPr>
        <w:t>se</w:t>
      </w:r>
      <w:r w:rsidRPr="00A06772">
        <w:rPr>
          <w:rFonts w:ascii="Century Gothic" w:hAnsi="Century Gothic" w:cs="Century Gothic"/>
          <w:spacing w:val="2"/>
        </w:rPr>
        <w:t>tt</w:t>
      </w:r>
      <w:r w:rsidRPr="00A06772">
        <w:rPr>
          <w:rFonts w:ascii="Century Gothic" w:hAnsi="Century Gothic" w:cs="Century Gothic"/>
          <w:spacing w:val="1"/>
        </w:rPr>
        <w:t>in</w:t>
      </w:r>
      <w:r w:rsidRPr="00A06772">
        <w:rPr>
          <w:rFonts w:ascii="Century Gothic" w:hAnsi="Century Gothic" w:cs="Century Gothic"/>
        </w:rPr>
        <w:t xml:space="preserve">g, </w:t>
      </w:r>
      <w:r w:rsidRPr="00A06772">
        <w:rPr>
          <w:rFonts w:ascii="Century Gothic" w:hAnsi="Century Gothic" w:cs="Century Gothic"/>
          <w:spacing w:val="4"/>
        </w:rPr>
        <w:t xml:space="preserve"> </w:t>
      </w:r>
      <w:r w:rsidRPr="00A06772">
        <w:rPr>
          <w:rFonts w:ascii="Century Gothic" w:hAnsi="Century Gothic" w:cs="Century Gothic"/>
          <w:spacing w:val="1"/>
        </w:rPr>
        <w:t>an</w:t>
      </w:r>
      <w:r w:rsidRPr="00A06772">
        <w:rPr>
          <w:rFonts w:ascii="Century Gothic" w:hAnsi="Century Gothic" w:cs="Century Gothic"/>
        </w:rPr>
        <w:t xml:space="preserve">d </w:t>
      </w:r>
      <w:r w:rsidRPr="00A06772">
        <w:rPr>
          <w:rFonts w:ascii="Century Gothic" w:hAnsi="Century Gothic" w:cs="Century Gothic"/>
          <w:spacing w:val="1"/>
        </w:rPr>
        <w:t>acc</w:t>
      </w:r>
      <w:r w:rsidRPr="00A06772">
        <w:rPr>
          <w:rFonts w:ascii="Century Gothic" w:hAnsi="Century Gothic" w:cs="Century Gothic"/>
        </w:rPr>
        <w:t>es</w:t>
      </w:r>
      <w:r w:rsidRPr="00A06772">
        <w:rPr>
          <w:rFonts w:ascii="Century Gothic" w:hAnsi="Century Gothic" w:cs="Century Gothic"/>
          <w:spacing w:val="-1"/>
        </w:rPr>
        <w:t>s</w:t>
      </w:r>
      <w:r w:rsidRPr="00A06772">
        <w:rPr>
          <w:rFonts w:ascii="Century Gothic" w:hAnsi="Century Gothic" w:cs="Century Gothic"/>
          <w:spacing w:val="1"/>
        </w:rPr>
        <w:t>in</w:t>
      </w:r>
      <w:r w:rsidRPr="00A06772">
        <w:rPr>
          <w:rFonts w:ascii="Century Gothic" w:hAnsi="Century Gothic" w:cs="Century Gothic"/>
        </w:rPr>
        <w:t>g</w:t>
      </w:r>
      <w:r w:rsidRPr="00A06772">
        <w:rPr>
          <w:rFonts w:ascii="Century Gothic" w:hAnsi="Century Gothic" w:cs="Century Gothic"/>
          <w:spacing w:val="3"/>
        </w:rPr>
        <w:t xml:space="preserve"> </w:t>
      </w:r>
      <w:r w:rsidRPr="00A06772">
        <w:rPr>
          <w:rFonts w:ascii="Century Gothic" w:hAnsi="Century Gothic" w:cs="Century Gothic"/>
          <w:spacing w:val="1"/>
        </w:rPr>
        <w:t>an</w:t>
      </w:r>
      <w:r w:rsidRPr="00A06772">
        <w:rPr>
          <w:rFonts w:ascii="Century Gothic" w:hAnsi="Century Gothic" w:cs="Century Gothic"/>
        </w:rPr>
        <w:t>d</w:t>
      </w:r>
      <w:r w:rsidRPr="00A06772">
        <w:rPr>
          <w:rFonts w:ascii="Century Gothic" w:hAnsi="Century Gothic" w:cs="Century Gothic"/>
          <w:spacing w:val="8"/>
        </w:rPr>
        <w:t xml:space="preserve"> </w:t>
      </w:r>
      <w:proofErr w:type="spellStart"/>
      <w:r w:rsidRPr="00A06772">
        <w:rPr>
          <w:rFonts w:ascii="Century Gothic" w:hAnsi="Century Gothic" w:cs="Century Gothic"/>
          <w:spacing w:val="-1"/>
        </w:rPr>
        <w:t>u</w:t>
      </w:r>
      <w:r w:rsidRPr="00A06772">
        <w:rPr>
          <w:rFonts w:ascii="Century Gothic" w:hAnsi="Century Gothic" w:cs="Century Gothic"/>
          <w:spacing w:val="2"/>
        </w:rPr>
        <w:t>t</w:t>
      </w:r>
      <w:r w:rsidRPr="00A06772">
        <w:rPr>
          <w:rFonts w:ascii="Century Gothic" w:hAnsi="Century Gothic" w:cs="Century Gothic"/>
          <w:spacing w:val="1"/>
        </w:rPr>
        <w:t>ili</w:t>
      </w:r>
      <w:r w:rsidRPr="00A06772">
        <w:rPr>
          <w:rFonts w:ascii="Century Gothic" w:hAnsi="Century Gothic" w:cs="Century Gothic"/>
        </w:rPr>
        <w:t>s</w:t>
      </w:r>
      <w:r w:rsidRPr="00A06772">
        <w:rPr>
          <w:rFonts w:ascii="Century Gothic" w:hAnsi="Century Gothic" w:cs="Century Gothic"/>
          <w:spacing w:val="-2"/>
        </w:rPr>
        <w:t>i</w:t>
      </w:r>
      <w:r w:rsidRPr="00A06772">
        <w:rPr>
          <w:rFonts w:ascii="Century Gothic" w:hAnsi="Century Gothic" w:cs="Century Gothic"/>
          <w:spacing w:val="1"/>
        </w:rPr>
        <w:t>n</w:t>
      </w:r>
      <w:r w:rsidRPr="00A06772">
        <w:rPr>
          <w:rFonts w:ascii="Century Gothic" w:hAnsi="Century Gothic" w:cs="Century Gothic"/>
        </w:rPr>
        <w:t>g</w:t>
      </w:r>
      <w:proofErr w:type="spellEnd"/>
      <w:r w:rsidRPr="00A06772">
        <w:rPr>
          <w:rFonts w:ascii="Century Gothic" w:hAnsi="Century Gothic" w:cs="Century Gothic"/>
          <w:spacing w:val="6"/>
        </w:rPr>
        <w:t xml:space="preserve"> </w:t>
      </w:r>
      <w:r w:rsidRPr="00A06772">
        <w:rPr>
          <w:rFonts w:ascii="Century Gothic" w:hAnsi="Century Gothic" w:cs="Century Gothic"/>
          <w:spacing w:val="-2"/>
        </w:rPr>
        <w:t>m</w:t>
      </w:r>
      <w:r w:rsidRPr="00A06772">
        <w:rPr>
          <w:rFonts w:ascii="Century Gothic" w:hAnsi="Century Gothic" w:cs="Century Gothic"/>
          <w:spacing w:val="1"/>
        </w:rPr>
        <w:t>a</w:t>
      </w:r>
      <w:r w:rsidRPr="00A06772">
        <w:rPr>
          <w:rFonts w:ascii="Century Gothic" w:hAnsi="Century Gothic" w:cs="Century Gothic"/>
        </w:rPr>
        <w:t>r</w:t>
      </w:r>
      <w:r w:rsidRPr="00A06772">
        <w:rPr>
          <w:rFonts w:ascii="Century Gothic" w:hAnsi="Century Gothic" w:cs="Century Gothic"/>
          <w:spacing w:val="1"/>
        </w:rPr>
        <w:t>k</w:t>
      </w:r>
      <w:r w:rsidRPr="00A06772">
        <w:rPr>
          <w:rFonts w:ascii="Century Gothic" w:hAnsi="Century Gothic" w:cs="Century Gothic"/>
        </w:rPr>
        <w:t>et</w:t>
      </w:r>
      <w:r w:rsidRPr="00A06772">
        <w:rPr>
          <w:rFonts w:ascii="Century Gothic" w:hAnsi="Century Gothic" w:cs="Century Gothic"/>
          <w:spacing w:val="7"/>
        </w:rPr>
        <w:t xml:space="preserve"> </w:t>
      </w:r>
      <w:r w:rsidRPr="00A06772">
        <w:rPr>
          <w:rFonts w:ascii="Century Gothic" w:hAnsi="Century Gothic" w:cs="Century Gothic"/>
          <w:spacing w:val="1"/>
        </w:rPr>
        <w:t>in</w:t>
      </w:r>
      <w:r w:rsidRPr="00A06772">
        <w:rPr>
          <w:rFonts w:ascii="Century Gothic" w:hAnsi="Century Gothic" w:cs="Century Gothic"/>
        </w:rPr>
        <w:t>f</w:t>
      </w:r>
      <w:r w:rsidRPr="00A06772">
        <w:rPr>
          <w:rFonts w:ascii="Century Gothic" w:hAnsi="Century Gothic" w:cs="Century Gothic"/>
          <w:spacing w:val="-1"/>
        </w:rPr>
        <w:t>o</w:t>
      </w:r>
      <w:r w:rsidRPr="00A06772">
        <w:rPr>
          <w:rFonts w:ascii="Century Gothic" w:hAnsi="Century Gothic" w:cs="Century Gothic"/>
        </w:rPr>
        <w:t>rm</w:t>
      </w:r>
      <w:r w:rsidRPr="00A06772">
        <w:rPr>
          <w:rFonts w:ascii="Century Gothic" w:hAnsi="Century Gothic" w:cs="Century Gothic"/>
          <w:spacing w:val="1"/>
        </w:rPr>
        <w:t>a</w:t>
      </w:r>
      <w:r w:rsidRPr="00A06772">
        <w:rPr>
          <w:rFonts w:ascii="Century Gothic" w:hAnsi="Century Gothic" w:cs="Century Gothic"/>
        </w:rPr>
        <w:t>ti</w:t>
      </w:r>
      <w:r w:rsidRPr="00A06772">
        <w:rPr>
          <w:rFonts w:ascii="Century Gothic" w:hAnsi="Century Gothic" w:cs="Century Gothic"/>
          <w:spacing w:val="-1"/>
        </w:rPr>
        <w:t>o</w:t>
      </w:r>
      <w:r w:rsidRPr="00A06772">
        <w:rPr>
          <w:rFonts w:ascii="Century Gothic" w:hAnsi="Century Gothic" w:cs="Century Gothic"/>
        </w:rPr>
        <w:t>n</w:t>
      </w:r>
      <w:r w:rsidRPr="00A06772">
        <w:rPr>
          <w:rFonts w:ascii="Century Gothic" w:hAnsi="Century Gothic" w:cs="Century Gothic"/>
          <w:spacing w:val="1"/>
        </w:rPr>
        <w:t xml:space="preserve"> </w:t>
      </w:r>
      <w:r w:rsidRPr="00A06772">
        <w:rPr>
          <w:rFonts w:ascii="Century Gothic" w:hAnsi="Century Gothic" w:cs="Century Gothic"/>
          <w:spacing w:val="2"/>
        </w:rPr>
        <w:t>t</w:t>
      </w:r>
      <w:r w:rsidRPr="00A06772">
        <w:rPr>
          <w:rFonts w:ascii="Century Gothic" w:hAnsi="Century Gothic" w:cs="Century Gothic"/>
          <w:spacing w:val="1"/>
        </w:rPr>
        <w:t>h</w:t>
      </w:r>
      <w:r w:rsidRPr="00A06772">
        <w:rPr>
          <w:rFonts w:ascii="Century Gothic" w:hAnsi="Century Gothic" w:cs="Century Gothic"/>
        </w:rPr>
        <w:t>r</w:t>
      </w:r>
      <w:r w:rsidRPr="00A06772">
        <w:rPr>
          <w:rFonts w:ascii="Century Gothic" w:hAnsi="Century Gothic" w:cs="Century Gothic"/>
          <w:spacing w:val="-1"/>
        </w:rPr>
        <w:t>ou</w:t>
      </w:r>
      <w:r w:rsidRPr="00A06772">
        <w:rPr>
          <w:rFonts w:ascii="Century Gothic" w:hAnsi="Century Gothic" w:cs="Century Gothic"/>
        </w:rPr>
        <w:t>gh</w:t>
      </w:r>
      <w:r w:rsidRPr="00A06772">
        <w:rPr>
          <w:rFonts w:ascii="Century Gothic" w:hAnsi="Century Gothic" w:cs="Century Gothic"/>
          <w:spacing w:val="12"/>
        </w:rPr>
        <w:t xml:space="preserve"> </w:t>
      </w:r>
      <w:r w:rsidRPr="00A06772">
        <w:rPr>
          <w:rFonts w:ascii="Century Gothic" w:hAnsi="Century Gothic" w:cs="Century Gothic"/>
        </w:rPr>
        <w:t>d</w:t>
      </w:r>
      <w:r w:rsidRPr="00A06772">
        <w:rPr>
          <w:rFonts w:ascii="Century Gothic" w:hAnsi="Century Gothic" w:cs="Century Gothic"/>
          <w:spacing w:val="1"/>
        </w:rPr>
        <w:t>i</w:t>
      </w:r>
      <w:r w:rsidRPr="00A06772">
        <w:rPr>
          <w:rFonts w:ascii="Century Gothic" w:hAnsi="Century Gothic" w:cs="Century Gothic"/>
        </w:rPr>
        <w:t>ffere</w:t>
      </w:r>
      <w:r w:rsidRPr="00A06772">
        <w:rPr>
          <w:rFonts w:ascii="Century Gothic" w:hAnsi="Century Gothic" w:cs="Century Gothic"/>
          <w:spacing w:val="1"/>
        </w:rPr>
        <w:t>n</w:t>
      </w:r>
      <w:r w:rsidRPr="00A06772">
        <w:rPr>
          <w:rFonts w:ascii="Century Gothic" w:hAnsi="Century Gothic" w:cs="Century Gothic"/>
        </w:rPr>
        <w:t>t</w:t>
      </w:r>
      <w:r w:rsidRPr="00A06772">
        <w:rPr>
          <w:rFonts w:ascii="Century Gothic" w:hAnsi="Century Gothic" w:cs="Century Gothic"/>
          <w:spacing w:val="5"/>
        </w:rPr>
        <w:t xml:space="preserve"> </w:t>
      </w:r>
      <w:r w:rsidRPr="00A06772">
        <w:rPr>
          <w:rFonts w:ascii="Century Gothic" w:hAnsi="Century Gothic" w:cs="Century Gothic"/>
          <w:spacing w:val="1"/>
        </w:rPr>
        <w:t>ch</w:t>
      </w:r>
      <w:r w:rsidRPr="00A06772">
        <w:rPr>
          <w:rFonts w:ascii="Century Gothic" w:hAnsi="Century Gothic" w:cs="Century Gothic"/>
          <w:spacing w:val="-2"/>
        </w:rPr>
        <w:t>a</w:t>
      </w:r>
      <w:r w:rsidRPr="00A06772">
        <w:rPr>
          <w:rFonts w:ascii="Century Gothic" w:hAnsi="Century Gothic" w:cs="Century Gothic"/>
          <w:spacing w:val="1"/>
        </w:rPr>
        <w:t>nn</w:t>
      </w:r>
      <w:r w:rsidRPr="00A06772">
        <w:rPr>
          <w:rFonts w:ascii="Century Gothic" w:hAnsi="Century Gothic" w:cs="Century Gothic"/>
        </w:rPr>
        <w:t>e</w:t>
      </w:r>
      <w:r w:rsidRPr="00A06772">
        <w:rPr>
          <w:rFonts w:ascii="Century Gothic" w:hAnsi="Century Gothic" w:cs="Century Gothic"/>
          <w:spacing w:val="1"/>
        </w:rPr>
        <w:t>l</w:t>
      </w:r>
      <w:r w:rsidRPr="00A06772">
        <w:rPr>
          <w:rFonts w:ascii="Century Gothic" w:hAnsi="Century Gothic" w:cs="Century Gothic"/>
          <w:spacing w:val="2"/>
        </w:rPr>
        <w:t>s</w:t>
      </w:r>
      <w:r w:rsidRPr="00A06772">
        <w:rPr>
          <w:rFonts w:ascii="Century Gothic" w:hAnsi="Century Gothic" w:cs="Century Gothic"/>
        </w:rPr>
        <w:t xml:space="preserve">. </w:t>
      </w:r>
      <w:r w:rsidRPr="00A06772">
        <w:rPr>
          <w:rFonts w:ascii="Century Gothic" w:hAnsi="Century Gothic" w:cs="Century Gothic"/>
          <w:spacing w:val="1"/>
        </w:rPr>
        <w:t>En</w:t>
      </w:r>
      <w:r w:rsidRPr="00A06772">
        <w:rPr>
          <w:rFonts w:ascii="Century Gothic" w:hAnsi="Century Gothic" w:cs="Century Gothic"/>
        </w:rPr>
        <w:t>s</w:t>
      </w:r>
      <w:r w:rsidRPr="00A06772">
        <w:rPr>
          <w:rFonts w:ascii="Century Gothic" w:hAnsi="Century Gothic" w:cs="Century Gothic"/>
          <w:spacing w:val="-1"/>
        </w:rPr>
        <w:t>u</w:t>
      </w:r>
      <w:r w:rsidRPr="00A06772">
        <w:rPr>
          <w:rFonts w:ascii="Century Gothic" w:hAnsi="Century Gothic" w:cs="Century Gothic"/>
        </w:rPr>
        <w:t>re</w:t>
      </w:r>
      <w:r w:rsidRPr="00A06772">
        <w:rPr>
          <w:rFonts w:ascii="Century Gothic" w:hAnsi="Century Gothic" w:cs="Century Gothic"/>
          <w:spacing w:val="5"/>
        </w:rPr>
        <w:t xml:space="preserve"> </w:t>
      </w:r>
      <w:r w:rsidRPr="00A06772">
        <w:rPr>
          <w:rFonts w:ascii="Century Gothic" w:hAnsi="Century Gothic" w:cs="Century Gothic"/>
          <w:spacing w:val="2"/>
        </w:rPr>
        <w:t>t</w:t>
      </w:r>
      <w:r w:rsidRPr="00A06772">
        <w:rPr>
          <w:rFonts w:ascii="Century Gothic" w:hAnsi="Century Gothic" w:cs="Century Gothic"/>
          <w:spacing w:val="1"/>
        </w:rPr>
        <w:t>h</w:t>
      </w:r>
      <w:r w:rsidRPr="00A06772">
        <w:rPr>
          <w:rFonts w:ascii="Century Gothic" w:hAnsi="Century Gothic" w:cs="Century Gothic"/>
        </w:rPr>
        <w:t>e</w:t>
      </w:r>
      <w:r w:rsidRPr="00A06772">
        <w:rPr>
          <w:rFonts w:ascii="Century Gothic" w:hAnsi="Century Gothic" w:cs="Century Gothic"/>
          <w:spacing w:val="8"/>
        </w:rPr>
        <w:t xml:space="preserve"> </w:t>
      </w:r>
      <w:r w:rsidRPr="00A06772">
        <w:rPr>
          <w:rFonts w:ascii="Century Gothic" w:hAnsi="Century Gothic" w:cs="Century Gothic"/>
          <w:spacing w:val="1"/>
        </w:rPr>
        <w:t>p</w:t>
      </w:r>
      <w:r w:rsidRPr="00A06772">
        <w:rPr>
          <w:rFonts w:ascii="Century Gothic" w:hAnsi="Century Gothic" w:cs="Century Gothic"/>
        </w:rPr>
        <w:t>r</w:t>
      </w:r>
      <w:r w:rsidRPr="00A06772">
        <w:rPr>
          <w:rFonts w:ascii="Century Gothic" w:hAnsi="Century Gothic" w:cs="Century Gothic"/>
          <w:spacing w:val="-1"/>
        </w:rPr>
        <w:t>o</w:t>
      </w:r>
      <w:r w:rsidRPr="00A06772">
        <w:rPr>
          <w:rFonts w:ascii="Century Gothic" w:hAnsi="Century Gothic" w:cs="Century Gothic"/>
        </w:rPr>
        <w:t>v</w:t>
      </w:r>
      <w:r w:rsidRPr="00A06772">
        <w:rPr>
          <w:rFonts w:ascii="Century Gothic" w:hAnsi="Century Gothic" w:cs="Century Gothic"/>
          <w:spacing w:val="1"/>
        </w:rPr>
        <w:t>i</w:t>
      </w:r>
      <w:r w:rsidRPr="00A06772">
        <w:rPr>
          <w:rFonts w:ascii="Century Gothic" w:hAnsi="Century Gothic" w:cs="Century Gothic"/>
        </w:rPr>
        <w:t xml:space="preserve">sion </w:t>
      </w:r>
      <w:r w:rsidRPr="00A06772">
        <w:rPr>
          <w:rFonts w:ascii="Century Gothic" w:hAnsi="Century Gothic" w:cs="Century Gothic"/>
          <w:spacing w:val="-1"/>
        </w:rPr>
        <w:t>o</w:t>
      </w:r>
      <w:r w:rsidRPr="00A06772">
        <w:rPr>
          <w:rFonts w:ascii="Century Gothic" w:hAnsi="Century Gothic" w:cs="Century Gothic"/>
        </w:rPr>
        <w:t>f</w:t>
      </w:r>
      <w:r w:rsidRPr="00A06772">
        <w:rPr>
          <w:rFonts w:ascii="Century Gothic" w:hAnsi="Century Gothic" w:cs="Century Gothic"/>
          <w:spacing w:val="-2"/>
        </w:rPr>
        <w:t xml:space="preserve"> </w:t>
      </w:r>
      <w:r w:rsidRPr="00A06772">
        <w:rPr>
          <w:rFonts w:ascii="Century Gothic" w:hAnsi="Century Gothic" w:cs="Century Gothic"/>
          <w:spacing w:val="2"/>
        </w:rPr>
        <w:t>w</w:t>
      </w:r>
      <w:r w:rsidRPr="00A06772">
        <w:rPr>
          <w:rFonts w:ascii="Century Gothic" w:hAnsi="Century Gothic" w:cs="Century Gothic"/>
        </w:rPr>
        <w:t>ee</w:t>
      </w:r>
      <w:r w:rsidRPr="00A06772">
        <w:rPr>
          <w:rFonts w:ascii="Century Gothic" w:hAnsi="Century Gothic" w:cs="Century Gothic"/>
          <w:spacing w:val="1"/>
        </w:rPr>
        <w:t>kl</w:t>
      </w:r>
      <w:r w:rsidRPr="00A06772">
        <w:rPr>
          <w:rFonts w:ascii="Century Gothic" w:hAnsi="Century Gothic" w:cs="Century Gothic"/>
        </w:rPr>
        <w:t>y</w:t>
      </w:r>
      <w:r w:rsidRPr="00A06772">
        <w:rPr>
          <w:rFonts w:ascii="Century Gothic" w:hAnsi="Century Gothic" w:cs="Century Gothic"/>
          <w:spacing w:val="-8"/>
        </w:rPr>
        <w:t xml:space="preserve"> </w:t>
      </w:r>
      <w:r w:rsidRPr="00A06772">
        <w:rPr>
          <w:rFonts w:ascii="Century Gothic" w:hAnsi="Century Gothic" w:cs="Century Gothic"/>
          <w:spacing w:val="1"/>
        </w:rPr>
        <w:t>c</w:t>
      </w:r>
      <w:r w:rsidRPr="00A06772">
        <w:rPr>
          <w:rFonts w:ascii="Century Gothic" w:hAnsi="Century Gothic" w:cs="Century Gothic"/>
          <w:spacing w:val="-1"/>
        </w:rPr>
        <w:t>o</w:t>
      </w:r>
      <w:r w:rsidRPr="00A06772">
        <w:rPr>
          <w:rFonts w:ascii="Century Gothic" w:hAnsi="Century Gothic" w:cs="Century Gothic"/>
        </w:rPr>
        <w:t>m</w:t>
      </w:r>
      <w:r w:rsidRPr="00A06772">
        <w:rPr>
          <w:rFonts w:ascii="Century Gothic" w:hAnsi="Century Gothic" w:cs="Century Gothic"/>
          <w:spacing w:val="3"/>
        </w:rPr>
        <w:t>m</w:t>
      </w:r>
      <w:r w:rsidRPr="00A06772">
        <w:rPr>
          <w:rFonts w:ascii="Century Gothic" w:hAnsi="Century Gothic" w:cs="Century Gothic"/>
          <w:spacing w:val="-1"/>
        </w:rPr>
        <w:t>o</w:t>
      </w:r>
      <w:r w:rsidRPr="00A06772">
        <w:rPr>
          <w:rFonts w:ascii="Century Gothic" w:hAnsi="Century Gothic" w:cs="Century Gothic"/>
        </w:rPr>
        <w:t>d</w:t>
      </w:r>
      <w:r w:rsidRPr="00A06772">
        <w:rPr>
          <w:rFonts w:ascii="Century Gothic" w:hAnsi="Century Gothic" w:cs="Century Gothic"/>
          <w:spacing w:val="1"/>
        </w:rPr>
        <w:t>i</w:t>
      </w:r>
      <w:r w:rsidRPr="00A06772">
        <w:rPr>
          <w:rFonts w:ascii="Century Gothic" w:hAnsi="Century Gothic" w:cs="Century Gothic"/>
          <w:spacing w:val="2"/>
        </w:rPr>
        <w:t>t</w:t>
      </w:r>
      <w:r w:rsidRPr="00A06772">
        <w:rPr>
          <w:rFonts w:ascii="Century Gothic" w:hAnsi="Century Gothic" w:cs="Century Gothic"/>
        </w:rPr>
        <w:t>y</w:t>
      </w:r>
      <w:r w:rsidRPr="00A06772">
        <w:rPr>
          <w:rFonts w:ascii="Century Gothic" w:hAnsi="Century Gothic" w:cs="Century Gothic"/>
          <w:spacing w:val="-12"/>
        </w:rPr>
        <w:t xml:space="preserve"> </w:t>
      </w:r>
      <w:r w:rsidRPr="00A06772">
        <w:rPr>
          <w:rFonts w:ascii="Century Gothic" w:hAnsi="Century Gothic" w:cs="Century Gothic"/>
          <w:spacing w:val="3"/>
        </w:rPr>
        <w:t>m</w:t>
      </w:r>
      <w:r w:rsidRPr="00A06772">
        <w:rPr>
          <w:rFonts w:ascii="Century Gothic" w:hAnsi="Century Gothic" w:cs="Century Gothic"/>
          <w:spacing w:val="1"/>
        </w:rPr>
        <w:t>a</w:t>
      </w:r>
      <w:r w:rsidRPr="00A06772">
        <w:rPr>
          <w:rFonts w:ascii="Century Gothic" w:hAnsi="Century Gothic" w:cs="Century Gothic"/>
        </w:rPr>
        <w:t>r</w:t>
      </w:r>
      <w:r w:rsidRPr="00A06772">
        <w:rPr>
          <w:rFonts w:ascii="Century Gothic" w:hAnsi="Century Gothic" w:cs="Century Gothic"/>
          <w:spacing w:val="1"/>
        </w:rPr>
        <w:t>k</w:t>
      </w:r>
      <w:r w:rsidRPr="00A06772">
        <w:rPr>
          <w:rFonts w:ascii="Century Gothic" w:hAnsi="Century Gothic" w:cs="Century Gothic"/>
        </w:rPr>
        <w:t>et</w:t>
      </w:r>
      <w:r w:rsidRPr="00A06772">
        <w:rPr>
          <w:rFonts w:ascii="Century Gothic" w:hAnsi="Century Gothic" w:cs="Century Gothic"/>
          <w:spacing w:val="-5"/>
        </w:rPr>
        <w:t xml:space="preserve"> </w:t>
      </w:r>
      <w:r w:rsidRPr="00A06772">
        <w:rPr>
          <w:rFonts w:ascii="Century Gothic" w:hAnsi="Century Gothic" w:cs="Century Gothic"/>
          <w:spacing w:val="1"/>
        </w:rPr>
        <w:t>p</w:t>
      </w:r>
      <w:r w:rsidRPr="00A06772">
        <w:rPr>
          <w:rFonts w:ascii="Century Gothic" w:hAnsi="Century Gothic" w:cs="Century Gothic"/>
        </w:rPr>
        <w:t>r</w:t>
      </w:r>
      <w:r w:rsidRPr="00A06772">
        <w:rPr>
          <w:rFonts w:ascii="Century Gothic" w:hAnsi="Century Gothic" w:cs="Century Gothic"/>
          <w:spacing w:val="1"/>
        </w:rPr>
        <w:t>ic</w:t>
      </w:r>
      <w:r w:rsidRPr="00A06772">
        <w:rPr>
          <w:rFonts w:ascii="Century Gothic" w:hAnsi="Century Gothic" w:cs="Century Gothic"/>
        </w:rPr>
        <w:t>e</w:t>
      </w:r>
      <w:r w:rsidRPr="00A06772">
        <w:rPr>
          <w:rFonts w:ascii="Century Gothic" w:hAnsi="Century Gothic" w:cs="Century Gothic"/>
          <w:spacing w:val="-5"/>
        </w:rPr>
        <w:t xml:space="preserve"> </w:t>
      </w:r>
      <w:r w:rsidRPr="00A06772">
        <w:rPr>
          <w:rFonts w:ascii="Century Gothic" w:hAnsi="Century Gothic" w:cs="Century Gothic"/>
          <w:spacing w:val="1"/>
        </w:rPr>
        <w:t>in</w:t>
      </w:r>
      <w:r w:rsidRPr="00A06772">
        <w:rPr>
          <w:rFonts w:ascii="Century Gothic" w:hAnsi="Century Gothic" w:cs="Century Gothic"/>
        </w:rPr>
        <w:t>f</w:t>
      </w:r>
      <w:r w:rsidRPr="00A06772">
        <w:rPr>
          <w:rFonts w:ascii="Century Gothic" w:hAnsi="Century Gothic" w:cs="Century Gothic"/>
          <w:spacing w:val="-1"/>
        </w:rPr>
        <w:t>o</w:t>
      </w:r>
      <w:r w:rsidRPr="00A06772">
        <w:rPr>
          <w:rFonts w:ascii="Century Gothic" w:hAnsi="Century Gothic" w:cs="Century Gothic"/>
        </w:rPr>
        <w:t>rm</w:t>
      </w:r>
      <w:r w:rsidRPr="00A06772">
        <w:rPr>
          <w:rFonts w:ascii="Century Gothic" w:hAnsi="Century Gothic" w:cs="Century Gothic"/>
          <w:spacing w:val="1"/>
        </w:rPr>
        <w:t>a</w:t>
      </w:r>
      <w:r w:rsidRPr="00A06772">
        <w:rPr>
          <w:rFonts w:ascii="Century Gothic" w:hAnsi="Century Gothic" w:cs="Century Gothic"/>
        </w:rPr>
        <w:t>ti</w:t>
      </w:r>
      <w:r w:rsidRPr="00A06772">
        <w:rPr>
          <w:rFonts w:ascii="Century Gothic" w:hAnsi="Century Gothic" w:cs="Century Gothic"/>
          <w:spacing w:val="-1"/>
        </w:rPr>
        <w:t>o</w:t>
      </w:r>
      <w:r w:rsidRPr="00A06772">
        <w:rPr>
          <w:rFonts w:ascii="Century Gothic" w:hAnsi="Century Gothic" w:cs="Century Gothic"/>
          <w:spacing w:val="1"/>
        </w:rPr>
        <w:t>n</w:t>
      </w:r>
      <w:r w:rsidRPr="00A06772">
        <w:rPr>
          <w:rFonts w:ascii="Century Gothic" w:hAnsi="Century Gothic" w:cs="Century Gothic"/>
        </w:rPr>
        <w:t>.</w:t>
      </w:r>
    </w:p>
    <w:p w:rsidR="00507BF6" w:rsidRPr="00EE3280" w:rsidRDefault="00507BF6" w:rsidP="00507BF6">
      <w:pPr>
        <w:widowControl w:val="0"/>
        <w:autoSpaceDE w:val="0"/>
        <w:autoSpaceDN w:val="0"/>
        <w:adjustRightInd w:val="0"/>
        <w:spacing w:before="1" w:after="0" w:line="120" w:lineRule="exact"/>
        <w:jc w:val="both"/>
        <w:rPr>
          <w:rFonts w:ascii="Century Gothic" w:hAnsi="Century Gothic" w:cs="Century Gothic"/>
        </w:rPr>
      </w:pPr>
    </w:p>
    <w:p w:rsidR="00507BF6" w:rsidRPr="00A06772" w:rsidRDefault="00507BF6" w:rsidP="00507BF6">
      <w:pPr>
        <w:pStyle w:val="ListParagraph"/>
        <w:widowControl w:val="0"/>
        <w:numPr>
          <w:ilvl w:val="0"/>
          <w:numId w:val="3"/>
        </w:numPr>
        <w:tabs>
          <w:tab w:val="left" w:pos="820"/>
        </w:tabs>
        <w:autoSpaceDE w:val="0"/>
        <w:autoSpaceDN w:val="0"/>
        <w:adjustRightInd w:val="0"/>
        <w:spacing w:after="0" w:line="244" w:lineRule="exact"/>
        <w:ind w:right="128"/>
        <w:jc w:val="both"/>
        <w:rPr>
          <w:rFonts w:ascii="Century Gothic" w:hAnsi="Century Gothic" w:cs="Century Gothic"/>
        </w:rPr>
      </w:pPr>
      <w:r w:rsidRPr="00A06772">
        <w:rPr>
          <w:rFonts w:ascii="Century Gothic" w:hAnsi="Century Gothic" w:cs="Century Gothic"/>
          <w:spacing w:val="-1"/>
        </w:rPr>
        <w:t>Co</w:t>
      </w:r>
      <w:r w:rsidRPr="00A06772">
        <w:rPr>
          <w:rFonts w:ascii="Century Gothic" w:hAnsi="Century Gothic" w:cs="Century Gothic"/>
          <w:spacing w:val="1"/>
        </w:rPr>
        <w:t>n</w:t>
      </w:r>
      <w:r w:rsidRPr="00A06772">
        <w:rPr>
          <w:rFonts w:ascii="Century Gothic" w:hAnsi="Century Gothic" w:cs="Century Gothic"/>
          <w:spacing w:val="2"/>
        </w:rPr>
        <w:t>t</w:t>
      </w:r>
      <w:r w:rsidRPr="00A06772">
        <w:rPr>
          <w:rFonts w:ascii="Century Gothic" w:hAnsi="Century Gothic" w:cs="Century Gothic"/>
        </w:rPr>
        <w:t>r</w:t>
      </w:r>
      <w:r w:rsidRPr="00A06772">
        <w:rPr>
          <w:rFonts w:ascii="Century Gothic" w:hAnsi="Century Gothic" w:cs="Century Gothic"/>
          <w:spacing w:val="1"/>
        </w:rPr>
        <w:t>ib</w:t>
      </w:r>
      <w:r w:rsidRPr="00A06772">
        <w:rPr>
          <w:rFonts w:ascii="Century Gothic" w:hAnsi="Century Gothic" w:cs="Century Gothic"/>
          <w:spacing w:val="-1"/>
        </w:rPr>
        <w:t>u</w:t>
      </w:r>
      <w:r w:rsidRPr="00A06772">
        <w:rPr>
          <w:rFonts w:ascii="Century Gothic" w:hAnsi="Century Gothic" w:cs="Century Gothic"/>
          <w:spacing w:val="2"/>
        </w:rPr>
        <w:t>t</w:t>
      </w:r>
      <w:r w:rsidRPr="00A06772">
        <w:rPr>
          <w:rFonts w:ascii="Century Gothic" w:hAnsi="Century Gothic" w:cs="Century Gothic"/>
        </w:rPr>
        <w:t>e</w:t>
      </w:r>
      <w:r w:rsidRPr="00A06772">
        <w:rPr>
          <w:rFonts w:ascii="Century Gothic" w:hAnsi="Century Gothic" w:cs="Century Gothic"/>
          <w:spacing w:val="43"/>
        </w:rPr>
        <w:t xml:space="preserve"> </w:t>
      </w:r>
      <w:r w:rsidRPr="00A06772">
        <w:rPr>
          <w:rFonts w:ascii="Century Gothic" w:hAnsi="Century Gothic" w:cs="Century Gothic"/>
          <w:spacing w:val="2"/>
        </w:rPr>
        <w:t>t</w:t>
      </w:r>
      <w:r w:rsidRPr="00A06772">
        <w:rPr>
          <w:rFonts w:ascii="Century Gothic" w:hAnsi="Century Gothic" w:cs="Century Gothic"/>
        </w:rPr>
        <w:t>o</w:t>
      </w:r>
      <w:r w:rsidRPr="00A06772">
        <w:rPr>
          <w:rFonts w:ascii="Century Gothic" w:hAnsi="Century Gothic" w:cs="Century Gothic"/>
          <w:spacing w:val="47"/>
        </w:rPr>
        <w:t xml:space="preserve"> </w:t>
      </w:r>
      <w:r w:rsidRPr="00A06772">
        <w:rPr>
          <w:rFonts w:ascii="Century Gothic" w:hAnsi="Century Gothic" w:cs="Century Gothic"/>
          <w:spacing w:val="2"/>
        </w:rPr>
        <w:t>t</w:t>
      </w:r>
      <w:r w:rsidRPr="00A06772">
        <w:rPr>
          <w:rFonts w:ascii="Century Gothic" w:hAnsi="Century Gothic" w:cs="Century Gothic"/>
          <w:spacing w:val="1"/>
        </w:rPr>
        <w:t>h</w:t>
      </w:r>
      <w:r w:rsidRPr="00A06772">
        <w:rPr>
          <w:rFonts w:ascii="Century Gothic" w:hAnsi="Century Gothic" w:cs="Century Gothic"/>
        </w:rPr>
        <w:t>e</w:t>
      </w:r>
      <w:r w:rsidRPr="00A06772">
        <w:rPr>
          <w:rFonts w:ascii="Century Gothic" w:hAnsi="Century Gothic" w:cs="Century Gothic"/>
          <w:spacing w:val="50"/>
        </w:rPr>
        <w:t xml:space="preserve"> </w:t>
      </w:r>
      <w:r w:rsidRPr="00A06772">
        <w:rPr>
          <w:rFonts w:ascii="Century Gothic" w:hAnsi="Century Gothic" w:cs="Century Gothic"/>
          <w:spacing w:val="1"/>
        </w:rPr>
        <w:t>pl</w:t>
      </w:r>
      <w:r w:rsidRPr="00A06772">
        <w:rPr>
          <w:rFonts w:ascii="Century Gothic" w:hAnsi="Century Gothic" w:cs="Century Gothic"/>
          <w:spacing w:val="-2"/>
        </w:rPr>
        <w:t>a</w:t>
      </w:r>
      <w:r w:rsidRPr="00A06772">
        <w:rPr>
          <w:rFonts w:ascii="Century Gothic" w:hAnsi="Century Gothic" w:cs="Century Gothic"/>
          <w:spacing w:val="1"/>
        </w:rPr>
        <w:t>n</w:t>
      </w:r>
      <w:r w:rsidRPr="00A06772">
        <w:rPr>
          <w:rFonts w:ascii="Century Gothic" w:hAnsi="Century Gothic" w:cs="Century Gothic"/>
          <w:spacing w:val="-2"/>
        </w:rPr>
        <w:t>n</w:t>
      </w:r>
      <w:r w:rsidRPr="00A06772">
        <w:rPr>
          <w:rFonts w:ascii="Century Gothic" w:hAnsi="Century Gothic" w:cs="Century Gothic"/>
          <w:spacing w:val="1"/>
        </w:rPr>
        <w:t>in</w:t>
      </w:r>
      <w:r w:rsidRPr="00A06772">
        <w:rPr>
          <w:rFonts w:ascii="Century Gothic" w:hAnsi="Century Gothic" w:cs="Century Gothic"/>
        </w:rPr>
        <w:t>g</w:t>
      </w:r>
      <w:r w:rsidRPr="00A06772">
        <w:rPr>
          <w:rFonts w:ascii="Century Gothic" w:hAnsi="Century Gothic" w:cs="Century Gothic"/>
          <w:spacing w:val="45"/>
        </w:rPr>
        <w:t xml:space="preserve"> </w:t>
      </w:r>
      <w:r w:rsidRPr="00A06772">
        <w:rPr>
          <w:rFonts w:ascii="Century Gothic" w:hAnsi="Century Gothic" w:cs="Century Gothic"/>
          <w:spacing w:val="1"/>
        </w:rPr>
        <w:t>an</w:t>
      </w:r>
      <w:r w:rsidRPr="00A06772">
        <w:rPr>
          <w:rFonts w:ascii="Century Gothic" w:hAnsi="Century Gothic" w:cs="Century Gothic"/>
        </w:rPr>
        <w:t>d</w:t>
      </w:r>
      <w:r w:rsidRPr="00A06772">
        <w:rPr>
          <w:rFonts w:ascii="Century Gothic" w:hAnsi="Century Gothic" w:cs="Century Gothic"/>
          <w:spacing w:val="49"/>
        </w:rPr>
        <w:t xml:space="preserve"> </w:t>
      </w:r>
      <w:r w:rsidRPr="00A06772">
        <w:rPr>
          <w:rFonts w:ascii="Century Gothic" w:hAnsi="Century Gothic" w:cs="Century Gothic"/>
          <w:spacing w:val="1"/>
        </w:rPr>
        <w:t>ca</w:t>
      </w:r>
      <w:r w:rsidRPr="00A06772">
        <w:rPr>
          <w:rFonts w:ascii="Century Gothic" w:hAnsi="Century Gothic" w:cs="Century Gothic"/>
        </w:rPr>
        <w:t>rr</w:t>
      </w:r>
      <w:r w:rsidRPr="00A06772">
        <w:rPr>
          <w:rFonts w:ascii="Century Gothic" w:hAnsi="Century Gothic" w:cs="Century Gothic"/>
          <w:spacing w:val="-1"/>
        </w:rPr>
        <w:t>y</w:t>
      </w:r>
      <w:r w:rsidRPr="00A06772">
        <w:rPr>
          <w:rFonts w:ascii="Century Gothic" w:hAnsi="Century Gothic" w:cs="Century Gothic"/>
          <w:spacing w:val="1"/>
        </w:rPr>
        <w:t>in</w:t>
      </w:r>
      <w:r w:rsidRPr="00A06772">
        <w:rPr>
          <w:rFonts w:ascii="Century Gothic" w:hAnsi="Century Gothic" w:cs="Century Gothic"/>
        </w:rPr>
        <w:t>g</w:t>
      </w:r>
      <w:r w:rsidRPr="00A06772">
        <w:rPr>
          <w:rFonts w:ascii="Century Gothic" w:hAnsi="Century Gothic" w:cs="Century Gothic"/>
          <w:spacing w:val="45"/>
        </w:rPr>
        <w:t xml:space="preserve"> </w:t>
      </w:r>
      <w:r w:rsidRPr="00A06772">
        <w:rPr>
          <w:rFonts w:ascii="Century Gothic" w:hAnsi="Century Gothic" w:cs="Century Gothic"/>
          <w:spacing w:val="-1"/>
        </w:rPr>
        <w:t>ou</w:t>
      </w:r>
      <w:r w:rsidRPr="00A06772">
        <w:rPr>
          <w:rFonts w:ascii="Century Gothic" w:hAnsi="Century Gothic" w:cs="Century Gothic"/>
        </w:rPr>
        <w:t xml:space="preserve">t </w:t>
      </w:r>
      <w:r w:rsidRPr="00A06772">
        <w:rPr>
          <w:rFonts w:ascii="Century Gothic" w:hAnsi="Century Gothic" w:cs="Century Gothic"/>
          <w:spacing w:val="-2"/>
        </w:rPr>
        <w:t>e</w:t>
      </w:r>
      <w:r w:rsidRPr="00A06772">
        <w:rPr>
          <w:rFonts w:ascii="Century Gothic" w:hAnsi="Century Gothic" w:cs="Century Gothic"/>
        </w:rPr>
        <w:t>x</w:t>
      </w:r>
      <w:r w:rsidRPr="00A06772">
        <w:rPr>
          <w:rFonts w:ascii="Century Gothic" w:hAnsi="Century Gothic" w:cs="Century Gothic"/>
          <w:spacing w:val="1"/>
        </w:rPr>
        <w:t>chan</w:t>
      </w:r>
      <w:r w:rsidRPr="00A06772">
        <w:rPr>
          <w:rFonts w:ascii="Century Gothic" w:hAnsi="Century Gothic" w:cs="Century Gothic"/>
        </w:rPr>
        <w:t>ge</w:t>
      </w:r>
      <w:r w:rsidRPr="00A06772">
        <w:rPr>
          <w:rFonts w:ascii="Century Gothic" w:hAnsi="Century Gothic" w:cs="Century Gothic"/>
          <w:spacing w:val="43"/>
        </w:rPr>
        <w:t xml:space="preserve"> </w:t>
      </w:r>
      <w:r w:rsidRPr="00A06772">
        <w:rPr>
          <w:rFonts w:ascii="Century Gothic" w:hAnsi="Century Gothic" w:cs="Century Gothic"/>
        </w:rPr>
        <w:t>v</w:t>
      </w:r>
      <w:r w:rsidRPr="00A06772">
        <w:rPr>
          <w:rFonts w:ascii="Century Gothic" w:hAnsi="Century Gothic" w:cs="Century Gothic"/>
          <w:spacing w:val="1"/>
        </w:rPr>
        <w:t>i</w:t>
      </w:r>
      <w:r w:rsidRPr="00A06772">
        <w:rPr>
          <w:rFonts w:ascii="Century Gothic" w:hAnsi="Century Gothic" w:cs="Century Gothic"/>
        </w:rPr>
        <w:t>s</w:t>
      </w:r>
      <w:r w:rsidRPr="00A06772">
        <w:rPr>
          <w:rFonts w:ascii="Century Gothic" w:hAnsi="Century Gothic" w:cs="Century Gothic"/>
          <w:spacing w:val="2"/>
        </w:rPr>
        <w:t>it</w:t>
      </w:r>
      <w:r w:rsidRPr="00A06772">
        <w:rPr>
          <w:rFonts w:ascii="Century Gothic" w:hAnsi="Century Gothic" w:cs="Century Gothic"/>
        </w:rPr>
        <w:t>s,</w:t>
      </w:r>
      <w:r w:rsidRPr="00A06772">
        <w:rPr>
          <w:rFonts w:ascii="Century Gothic" w:hAnsi="Century Gothic" w:cs="Century Gothic"/>
          <w:spacing w:val="46"/>
        </w:rPr>
        <w:t xml:space="preserve"> </w:t>
      </w:r>
      <w:r w:rsidRPr="00A06772">
        <w:rPr>
          <w:rFonts w:ascii="Century Gothic" w:hAnsi="Century Gothic" w:cs="Century Gothic"/>
          <w:spacing w:val="1"/>
        </w:rPr>
        <w:t>c</w:t>
      </w:r>
      <w:r w:rsidRPr="00A06772">
        <w:rPr>
          <w:rFonts w:ascii="Century Gothic" w:hAnsi="Century Gothic" w:cs="Century Gothic"/>
          <w:spacing w:val="-1"/>
        </w:rPr>
        <w:t>o</w:t>
      </w:r>
      <w:r w:rsidRPr="00A06772">
        <w:rPr>
          <w:rFonts w:ascii="Century Gothic" w:hAnsi="Century Gothic" w:cs="Century Gothic"/>
          <w:spacing w:val="1"/>
        </w:rPr>
        <w:t>n</w:t>
      </w:r>
      <w:r w:rsidRPr="00A06772">
        <w:rPr>
          <w:rFonts w:ascii="Century Gothic" w:hAnsi="Century Gothic" w:cs="Century Gothic"/>
        </w:rPr>
        <w:t>fere</w:t>
      </w:r>
      <w:r w:rsidRPr="00A06772">
        <w:rPr>
          <w:rFonts w:ascii="Century Gothic" w:hAnsi="Century Gothic" w:cs="Century Gothic"/>
          <w:spacing w:val="1"/>
        </w:rPr>
        <w:t>nc</w:t>
      </w:r>
      <w:r w:rsidRPr="00A06772">
        <w:rPr>
          <w:rFonts w:ascii="Century Gothic" w:hAnsi="Century Gothic" w:cs="Century Gothic"/>
        </w:rPr>
        <w:t>es</w:t>
      </w:r>
      <w:r w:rsidRPr="00A06772">
        <w:rPr>
          <w:rFonts w:ascii="Century Gothic" w:hAnsi="Century Gothic" w:cs="Century Gothic"/>
          <w:spacing w:val="40"/>
        </w:rPr>
        <w:t xml:space="preserve"> </w:t>
      </w:r>
      <w:r w:rsidRPr="00A06772">
        <w:rPr>
          <w:rFonts w:ascii="Century Gothic" w:hAnsi="Century Gothic" w:cs="Century Gothic"/>
          <w:spacing w:val="1"/>
        </w:rPr>
        <w:t>an</w:t>
      </w:r>
      <w:r w:rsidRPr="00A06772">
        <w:rPr>
          <w:rFonts w:ascii="Century Gothic" w:hAnsi="Century Gothic" w:cs="Century Gothic"/>
        </w:rPr>
        <w:t>d</w:t>
      </w:r>
      <w:r w:rsidRPr="00A06772">
        <w:rPr>
          <w:rFonts w:ascii="Century Gothic" w:hAnsi="Century Gothic" w:cs="Century Gothic"/>
          <w:spacing w:val="49"/>
        </w:rPr>
        <w:t xml:space="preserve"> </w:t>
      </w:r>
      <w:r w:rsidRPr="00A06772">
        <w:rPr>
          <w:rFonts w:ascii="Century Gothic" w:hAnsi="Century Gothic" w:cs="Century Gothic"/>
        </w:rPr>
        <w:t>farmer ex</w:t>
      </w:r>
      <w:r w:rsidRPr="00A06772">
        <w:rPr>
          <w:rFonts w:ascii="Century Gothic" w:hAnsi="Century Gothic" w:cs="Century Gothic"/>
          <w:spacing w:val="1"/>
        </w:rPr>
        <w:t>hib</w:t>
      </w:r>
      <w:r w:rsidRPr="00A06772">
        <w:rPr>
          <w:rFonts w:ascii="Century Gothic" w:hAnsi="Century Gothic" w:cs="Century Gothic"/>
          <w:spacing w:val="-1"/>
        </w:rPr>
        <w:t>i</w:t>
      </w:r>
      <w:r w:rsidRPr="00A06772">
        <w:rPr>
          <w:rFonts w:ascii="Century Gothic" w:hAnsi="Century Gothic" w:cs="Century Gothic"/>
          <w:spacing w:val="2"/>
        </w:rPr>
        <w:t>t</w:t>
      </w:r>
      <w:r w:rsidRPr="00A06772">
        <w:rPr>
          <w:rFonts w:ascii="Century Gothic" w:hAnsi="Century Gothic" w:cs="Century Gothic"/>
          <w:spacing w:val="1"/>
        </w:rPr>
        <w:t>i</w:t>
      </w:r>
      <w:r w:rsidRPr="00A06772">
        <w:rPr>
          <w:rFonts w:ascii="Century Gothic" w:hAnsi="Century Gothic" w:cs="Century Gothic"/>
          <w:spacing w:val="-1"/>
        </w:rPr>
        <w:t>o</w:t>
      </w:r>
      <w:r w:rsidRPr="00A06772">
        <w:rPr>
          <w:rFonts w:ascii="Century Gothic" w:hAnsi="Century Gothic" w:cs="Century Gothic"/>
          <w:spacing w:val="1"/>
        </w:rPr>
        <w:t>n</w:t>
      </w:r>
      <w:r w:rsidRPr="00A06772">
        <w:rPr>
          <w:rFonts w:ascii="Century Gothic" w:hAnsi="Century Gothic" w:cs="Century Gothic"/>
        </w:rPr>
        <w:t>s</w:t>
      </w:r>
      <w:r w:rsidRPr="00A06772">
        <w:rPr>
          <w:rFonts w:ascii="Century Gothic" w:hAnsi="Century Gothic" w:cs="Century Gothic"/>
          <w:spacing w:val="-10"/>
        </w:rPr>
        <w:t xml:space="preserve"> </w:t>
      </w:r>
      <w:r w:rsidRPr="00A06772">
        <w:rPr>
          <w:rFonts w:ascii="Century Gothic" w:hAnsi="Century Gothic" w:cs="Century Gothic"/>
          <w:spacing w:val="-1"/>
        </w:rPr>
        <w:t>o</w:t>
      </w:r>
      <w:r w:rsidRPr="00A06772">
        <w:rPr>
          <w:rFonts w:ascii="Century Gothic" w:hAnsi="Century Gothic" w:cs="Century Gothic"/>
        </w:rPr>
        <w:t>n</w:t>
      </w:r>
      <w:r w:rsidRPr="00A06772">
        <w:rPr>
          <w:rFonts w:ascii="Century Gothic" w:hAnsi="Century Gothic" w:cs="Century Gothic"/>
          <w:spacing w:val="-2"/>
        </w:rPr>
        <w:t xml:space="preserve"> </w:t>
      </w:r>
      <w:r w:rsidRPr="00A06772">
        <w:rPr>
          <w:rFonts w:ascii="Century Gothic" w:hAnsi="Century Gothic" w:cs="Century Gothic"/>
          <w:spacing w:val="1"/>
        </w:rPr>
        <w:t>p</w:t>
      </w:r>
      <w:r w:rsidRPr="00A06772">
        <w:rPr>
          <w:rFonts w:ascii="Century Gothic" w:hAnsi="Century Gothic" w:cs="Century Gothic"/>
        </w:rPr>
        <w:t>r</w:t>
      </w:r>
      <w:r w:rsidRPr="00A06772">
        <w:rPr>
          <w:rFonts w:ascii="Century Gothic" w:hAnsi="Century Gothic" w:cs="Century Gothic"/>
          <w:spacing w:val="-1"/>
        </w:rPr>
        <w:t>o</w:t>
      </w:r>
      <w:r w:rsidRPr="00A06772">
        <w:rPr>
          <w:rFonts w:ascii="Century Gothic" w:hAnsi="Century Gothic" w:cs="Century Gothic"/>
          <w:spacing w:val="3"/>
        </w:rPr>
        <w:t>d</w:t>
      </w:r>
      <w:r w:rsidRPr="00A06772">
        <w:rPr>
          <w:rFonts w:ascii="Century Gothic" w:hAnsi="Century Gothic" w:cs="Century Gothic"/>
          <w:spacing w:val="-1"/>
        </w:rPr>
        <w:t>u</w:t>
      </w:r>
      <w:r w:rsidRPr="00A06772">
        <w:rPr>
          <w:rFonts w:ascii="Century Gothic" w:hAnsi="Century Gothic" w:cs="Century Gothic"/>
          <w:spacing w:val="1"/>
        </w:rPr>
        <w:t>c</w:t>
      </w:r>
      <w:r w:rsidRPr="00A06772">
        <w:rPr>
          <w:rFonts w:ascii="Century Gothic" w:hAnsi="Century Gothic" w:cs="Century Gothic"/>
        </w:rPr>
        <w:t>e</w:t>
      </w:r>
      <w:r w:rsidRPr="00A06772">
        <w:rPr>
          <w:rFonts w:ascii="Century Gothic" w:hAnsi="Century Gothic" w:cs="Century Gothic"/>
          <w:spacing w:val="-8"/>
        </w:rPr>
        <w:t xml:space="preserve"> </w:t>
      </w:r>
      <w:r w:rsidRPr="00A06772">
        <w:rPr>
          <w:rFonts w:ascii="Century Gothic" w:hAnsi="Century Gothic" w:cs="Century Gothic"/>
          <w:spacing w:val="3"/>
        </w:rPr>
        <w:t>m</w:t>
      </w:r>
      <w:r w:rsidRPr="00A06772">
        <w:rPr>
          <w:rFonts w:ascii="Century Gothic" w:hAnsi="Century Gothic" w:cs="Century Gothic"/>
          <w:spacing w:val="1"/>
        </w:rPr>
        <w:t>a</w:t>
      </w:r>
      <w:r w:rsidRPr="00A06772">
        <w:rPr>
          <w:rFonts w:ascii="Century Gothic" w:hAnsi="Century Gothic" w:cs="Century Gothic"/>
        </w:rPr>
        <w:t>r</w:t>
      </w:r>
      <w:r w:rsidRPr="00A06772">
        <w:rPr>
          <w:rFonts w:ascii="Century Gothic" w:hAnsi="Century Gothic" w:cs="Century Gothic"/>
          <w:spacing w:val="1"/>
        </w:rPr>
        <w:t>k</w:t>
      </w:r>
      <w:r w:rsidRPr="00A06772">
        <w:rPr>
          <w:rFonts w:ascii="Century Gothic" w:hAnsi="Century Gothic" w:cs="Century Gothic"/>
        </w:rPr>
        <w:t>e</w:t>
      </w:r>
      <w:r w:rsidRPr="00A06772">
        <w:rPr>
          <w:rFonts w:ascii="Century Gothic" w:hAnsi="Century Gothic" w:cs="Century Gothic"/>
          <w:spacing w:val="2"/>
        </w:rPr>
        <w:t>t</w:t>
      </w:r>
      <w:r w:rsidRPr="00A06772">
        <w:rPr>
          <w:rFonts w:ascii="Century Gothic" w:hAnsi="Century Gothic" w:cs="Century Gothic"/>
          <w:spacing w:val="1"/>
        </w:rPr>
        <w:t>in</w:t>
      </w:r>
      <w:r w:rsidRPr="00A06772">
        <w:rPr>
          <w:rFonts w:ascii="Century Gothic" w:hAnsi="Century Gothic" w:cs="Century Gothic"/>
        </w:rPr>
        <w:t>g.</w:t>
      </w:r>
    </w:p>
    <w:p w:rsidR="00507BF6" w:rsidRPr="00EE3280" w:rsidRDefault="00507BF6" w:rsidP="00507BF6">
      <w:pPr>
        <w:widowControl w:val="0"/>
        <w:autoSpaceDE w:val="0"/>
        <w:autoSpaceDN w:val="0"/>
        <w:adjustRightInd w:val="0"/>
        <w:spacing w:before="5" w:after="0" w:line="110" w:lineRule="exact"/>
        <w:jc w:val="both"/>
        <w:rPr>
          <w:rFonts w:ascii="Century Gothic" w:hAnsi="Century Gothic" w:cs="Century Gothic"/>
        </w:rPr>
      </w:pPr>
    </w:p>
    <w:p w:rsidR="00507BF6" w:rsidRPr="00A06772" w:rsidRDefault="00507BF6" w:rsidP="00507BF6">
      <w:pPr>
        <w:pStyle w:val="ListParagraph"/>
        <w:widowControl w:val="0"/>
        <w:numPr>
          <w:ilvl w:val="0"/>
          <w:numId w:val="3"/>
        </w:numPr>
        <w:tabs>
          <w:tab w:val="left" w:pos="820"/>
        </w:tabs>
        <w:autoSpaceDE w:val="0"/>
        <w:autoSpaceDN w:val="0"/>
        <w:adjustRightInd w:val="0"/>
        <w:spacing w:after="0" w:line="241" w:lineRule="auto"/>
        <w:ind w:right="136"/>
        <w:jc w:val="both"/>
        <w:rPr>
          <w:rFonts w:ascii="Century Gothic" w:hAnsi="Century Gothic" w:cs="Century Gothic"/>
        </w:rPr>
      </w:pPr>
      <w:r w:rsidRPr="00A06772">
        <w:rPr>
          <w:rFonts w:ascii="Century Gothic" w:hAnsi="Century Gothic" w:cs="Century Gothic"/>
          <w:spacing w:val="-1"/>
        </w:rPr>
        <w:t>Co</w:t>
      </w:r>
      <w:r w:rsidRPr="00A06772">
        <w:rPr>
          <w:rFonts w:ascii="Century Gothic" w:hAnsi="Century Gothic" w:cs="Century Gothic"/>
          <w:spacing w:val="1"/>
        </w:rPr>
        <w:t>n</w:t>
      </w:r>
      <w:r w:rsidRPr="00A06772">
        <w:rPr>
          <w:rFonts w:ascii="Century Gothic" w:hAnsi="Century Gothic" w:cs="Century Gothic"/>
          <w:spacing w:val="3"/>
        </w:rPr>
        <w:t>d</w:t>
      </w:r>
      <w:r w:rsidRPr="00A06772">
        <w:rPr>
          <w:rFonts w:ascii="Century Gothic" w:hAnsi="Century Gothic" w:cs="Century Gothic"/>
          <w:spacing w:val="-1"/>
        </w:rPr>
        <w:t>u</w:t>
      </w:r>
      <w:r w:rsidRPr="00A06772">
        <w:rPr>
          <w:rFonts w:ascii="Century Gothic" w:hAnsi="Century Gothic" w:cs="Century Gothic"/>
          <w:spacing w:val="1"/>
        </w:rPr>
        <w:t>c</w:t>
      </w:r>
      <w:r w:rsidRPr="00A06772">
        <w:rPr>
          <w:rFonts w:ascii="Century Gothic" w:hAnsi="Century Gothic" w:cs="Century Gothic"/>
        </w:rPr>
        <w:t>t</w:t>
      </w:r>
      <w:r w:rsidRPr="00A06772">
        <w:rPr>
          <w:rFonts w:ascii="Century Gothic" w:hAnsi="Century Gothic" w:cs="Century Gothic"/>
          <w:spacing w:val="12"/>
        </w:rPr>
        <w:t xml:space="preserve"> </w:t>
      </w:r>
      <w:r w:rsidRPr="00A06772">
        <w:rPr>
          <w:rFonts w:ascii="Century Gothic" w:hAnsi="Century Gothic" w:cs="Century Gothic"/>
        </w:rPr>
        <w:t>regu</w:t>
      </w:r>
      <w:r w:rsidRPr="00A06772">
        <w:rPr>
          <w:rFonts w:ascii="Century Gothic" w:hAnsi="Century Gothic" w:cs="Century Gothic"/>
          <w:spacing w:val="1"/>
        </w:rPr>
        <w:t>la</w:t>
      </w:r>
      <w:r w:rsidRPr="00A06772">
        <w:rPr>
          <w:rFonts w:ascii="Century Gothic" w:hAnsi="Century Gothic" w:cs="Century Gothic"/>
        </w:rPr>
        <w:t>r</w:t>
      </w:r>
      <w:r w:rsidRPr="00A06772">
        <w:rPr>
          <w:rFonts w:ascii="Century Gothic" w:hAnsi="Century Gothic" w:cs="Century Gothic"/>
          <w:spacing w:val="12"/>
        </w:rPr>
        <w:t xml:space="preserve"> </w:t>
      </w:r>
      <w:r w:rsidRPr="00A06772">
        <w:rPr>
          <w:rFonts w:ascii="Century Gothic" w:hAnsi="Century Gothic" w:cs="Century Gothic"/>
          <w:spacing w:val="1"/>
        </w:rPr>
        <w:t>c</w:t>
      </w:r>
      <w:r w:rsidRPr="00A06772">
        <w:rPr>
          <w:rFonts w:ascii="Century Gothic" w:hAnsi="Century Gothic" w:cs="Century Gothic"/>
          <w:spacing w:val="2"/>
        </w:rPr>
        <w:t>r</w:t>
      </w:r>
      <w:r w:rsidRPr="00A06772">
        <w:rPr>
          <w:rFonts w:ascii="Century Gothic" w:hAnsi="Century Gothic" w:cs="Century Gothic"/>
          <w:spacing w:val="-1"/>
        </w:rPr>
        <w:t>o</w:t>
      </w:r>
      <w:r w:rsidRPr="00A06772">
        <w:rPr>
          <w:rFonts w:ascii="Century Gothic" w:hAnsi="Century Gothic" w:cs="Century Gothic"/>
        </w:rPr>
        <w:t>p</w:t>
      </w:r>
      <w:r w:rsidRPr="00A06772">
        <w:rPr>
          <w:rFonts w:ascii="Century Gothic" w:hAnsi="Century Gothic" w:cs="Century Gothic"/>
          <w:spacing w:val="15"/>
        </w:rPr>
        <w:t xml:space="preserve"> </w:t>
      </w:r>
      <w:r w:rsidRPr="00A06772">
        <w:rPr>
          <w:rFonts w:ascii="Century Gothic" w:hAnsi="Century Gothic" w:cs="Century Gothic"/>
          <w:spacing w:val="1"/>
        </w:rPr>
        <w:t>p</w:t>
      </w:r>
      <w:r w:rsidRPr="00A06772">
        <w:rPr>
          <w:rFonts w:ascii="Century Gothic" w:hAnsi="Century Gothic" w:cs="Century Gothic"/>
        </w:rPr>
        <w:t>erf</w:t>
      </w:r>
      <w:r w:rsidRPr="00A06772">
        <w:rPr>
          <w:rFonts w:ascii="Century Gothic" w:hAnsi="Century Gothic" w:cs="Century Gothic"/>
          <w:spacing w:val="-1"/>
        </w:rPr>
        <w:t>o</w:t>
      </w:r>
      <w:r w:rsidRPr="00A06772">
        <w:rPr>
          <w:rFonts w:ascii="Century Gothic" w:hAnsi="Century Gothic" w:cs="Century Gothic"/>
        </w:rPr>
        <w:t>rm</w:t>
      </w:r>
      <w:r w:rsidRPr="00A06772">
        <w:rPr>
          <w:rFonts w:ascii="Century Gothic" w:hAnsi="Century Gothic" w:cs="Century Gothic"/>
          <w:spacing w:val="1"/>
        </w:rPr>
        <w:t>anc</w:t>
      </w:r>
      <w:r w:rsidRPr="00A06772">
        <w:rPr>
          <w:rFonts w:ascii="Century Gothic" w:hAnsi="Century Gothic" w:cs="Century Gothic"/>
        </w:rPr>
        <w:t>e</w:t>
      </w:r>
      <w:r w:rsidRPr="00A06772">
        <w:rPr>
          <w:rFonts w:ascii="Century Gothic" w:hAnsi="Century Gothic" w:cs="Century Gothic"/>
          <w:spacing w:val="6"/>
        </w:rPr>
        <w:t xml:space="preserve"> </w:t>
      </w:r>
      <w:r w:rsidRPr="00A06772">
        <w:rPr>
          <w:rFonts w:ascii="Century Gothic" w:hAnsi="Century Gothic" w:cs="Century Gothic"/>
          <w:spacing w:val="3"/>
        </w:rPr>
        <w:t>m</w:t>
      </w:r>
      <w:r w:rsidRPr="00A06772">
        <w:rPr>
          <w:rFonts w:ascii="Century Gothic" w:hAnsi="Century Gothic" w:cs="Century Gothic"/>
          <w:spacing w:val="-1"/>
        </w:rPr>
        <w:t>o</w:t>
      </w:r>
      <w:r w:rsidRPr="00A06772">
        <w:rPr>
          <w:rFonts w:ascii="Century Gothic" w:hAnsi="Century Gothic" w:cs="Century Gothic"/>
          <w:spacing w:val="1"/>
        </w:rPr>
        <w:t>ni</w:t>
      </w:r>
      <w:r w:rsidRPr="00A06772">
        <w:rPr>
          <w:rFonts w:ascii="Century Gothic" w:hAnsi="Century Gothic" w:cs="Century Gothic"/>
          <w:spacing w:val="2"/>
        </w:rPr>
        <w:t>t</w:t>
      </w:r>
      <w:r w:rsidRPr="00A06772">
        <w:rPr>
          <w:rFonts w:ascii="Century Gothic" w:hAnsi="Century Gothic" w:cs="Century Gothic"/>
          <w:spacing w:val="-1"/>
        </w:rPr>
        <w:t>o</w:t>
      </w:r>
      <w:r w:rsidRPr="00A06772">
        <w:rPr>
          <w:rFonts w:ascii="Century Gothic" w:hAnsi="Century Gothic" w:cs="Century Gothic"/>
        </w:rPr>
        <w:t>r</w:t>
      </w:r>
      <w:r w:rsidRPr="00A06772">
        <w:rPr>
          <w:rFonts w:ascii="Century Gothic" w:hAnsi="Century Gothic" w:cs="Century Gothic"/>
          <w:spacing w:val="1"/>
        </w:rPr>
        <w:t>in</w:t>
      </w:r>
      <w:r w:rsidRPr="00A06772">
        <w:rPr>
          <w:rFonts w:ascii="Century Gothic" w:hAnsi="Century Gothic" w:cs="Century Gothic"/>
        </w:rPr>
        <w:t>g</w:t>
      </w:r>
      <w:r w:rsidRPr="00A06772">
        <w:rPr>
          <w:rFonts w:ascii="Century Gothic" w:hAnsi="Century Gothic" w:cs="Century Gothic"/>
          <w:spacing w:val="9"/>
        </w:rPr>
        <w:t xml:space="preserve"> </w:t>
      </w:r>
      <w:r w:rsidRPr="00A06772">
        <w:rPr>
          <w:rFonts w:ascii="Century Gothic" w:hAnsi="Century Gothic" w:cs="Century Gothic"/>
          <w:spacing w:val="1"/>
        </w:rPr>
        <w:t>an</w:t>
      </w:r>
      <w:r w:rsidRPr="00A06772">
        <w:rPr>
          <w:rFonts w:ascii="Century Gothic" w:hAnsi="Century Gothic" w:cs="Century Gothic"/>
        </w:rPr>
        <w:t>d</w:t>
      </w:r>
      <w:r w:rsidRPr="00A06772">
        <w:rPr>
          <w:rFonts w:ascii="Century Gothic" w:hAnsi="Century Gothic" w:cs="Century Gothic"/>
          <w:spacing w:val="15"/>
        </w:rPr>
        <w:t xml:space="preserve"> </w:t>
      </w:r>
      <w:r w:rsidRPr="00A06772">
        <w:rPr>
          <w:rFonts w:ascii="Century Gothic" w:hAnsi="Century Gothic" w:cs="Century Gothic"/>
          <w:spacing w:val="1"/>
        </w:rPr>
        <w:t>p</w:t>
      </w:r>
      <w:r w:rsidRPr="00A06772">
        <w:rPr>
          <w:rFonts w:ascii="Century Gothic" w:hAnsi="Century Gothic" w:cs="Century Gothic"/>
        </w:rPr>
        <w:t>r</w:t>
      </w:r>
      <w:r w:rsidRPr="00A06772">
        <w:rPr>
          <w:rFonts w:ascii="Century Gothic" w:hAnsi="Century Gothic" w:cs="Century Gothic"/>
          <w:spacing w:val="-1"/>
        </w:rPr>
        <w:t>o</w:t>
      </w:r>
      <w:r w:rsidRPr="00A06772">
        <w:rPr>
          <w:rFonts w:ascii="Century Gothic" w:hAnsi="Century Gothic" w:cs="Century Gothic"/>
        </w:rPr>
        <w:t>v</w:t>
      </w:r>
      <w:r w:rsidRPr="00A06772">
        <w:rPr>
          <w:rFonts w:ascii="Century Gothic" w:hAnsi="Century Gothic" w:cs="Century Gothic"/>
          <w:spacing w:val="1"/>
        </w:rPr>
        <w:t>i</w:t>
      </w:r>
      <w:r w:rsidRPr="00A06772">
        <w:rPr>
          <w:rFonts w:ascii="Century Gothic" w:hAnsi="Century Gothic" w:cs="Century Gothic"/>
        </w:rPr>
        <w:t>de</w:t>
      </w:r>
      <w:r w:rsidRPr="00A06772">
        <w:rPr>
          <w:rFonts w:ascii="Century Gothic" w:hAnsi="Century Gothic" w:cs="Century Gothic"/>
          <w:spacing w:val="13"/>
        </w:rPr>
        <w:t xml:space="preserve"> </w:t>
      </w:r>
      <w:r w:rsidRPr="00A06772">
        <w:rPr>
          <w:rFonts w:ascii="Century Gothic" w:hAnsi="Century Gothic" w:cs="Century Gothic"/>
          <w:spacing w:val="2"/>
        </w:rPr>
        <w:t>t</w:t>
      </w:r>
      <w:r w:rsidRPr="00A06772">
        <w:rPr>
          <w:rFonts w:ascii="Century Gothic" w:hAnsi="Century Gothic" w:cs="Century Gothic"/>
        </w:rPr>
        <w:t>e</w:t>
      </w:r>
      <w:r w:rsidRPr="00A06772">
        <w:rPr>
          <w:rFonts w:ascii="Century Gothic" w:hAnsi="Century Gothic" w:cs="Century Gothic"/>
          <w:spacing w:val="1"/>
        </w:rPr>
        <w:t>chnica</w:t>
      </w:r>
      <w:r w:rsidRPr="00A06772">
        <w:rPr>
          <w:rFonts w:ascii="Century Gothic" w:hAnsi="Century Gothic" w:cs="Century Gothic"/>
        </w:rPr>
        <w:t>l</w:t>
      </w:r>
      <w:r w:rsidRPr="00A06772">
        <w:rPr>
          <w:rFonts w:ascii="Century Gothic" w:hAnsi="Century Gothic" w:cs="Century Gothic"/>
          <w:spacing w:val="11"/>
        </w:rPr>
        <w:t xml:space="preserve"> </w:t>
      </w:r>
      <w:r w:rsidRPr="00A06772">
        <w:rPr>
          <w:rFonts w:ascii="Century Gothic" w:hAnsi="Century Gothic" w:cs="Century Gothic"/>
          <w:spacing w:val="-1"/>
        </w:rPr>
        <w:t>p</w:t>
      </w:r>
      <w:r w:rsidRPr="00A06772">
        <w:rPr>
          <w:rFonts w:ascii="Century Gothic" w:hAnsi="Century Gothic" w:cs="Century Gothic"/>
        </w:rPr>
        <w:t>r</w:t>
      </w:r>
      <w:r w:rsidRPr="00A06772">
        <w:rPr>
          <w:rFonts w:ascii="Century Gothic" w:hAnsi="Century Gothic" w:cs="Century Gothic"/>
          <w:spacing w:val="-1"/>
        </w:rPr>
        <w:t>o</w:t>
      </w:r>
      <w:r w:rsidRPr="00A06772">
        <w:rPr>
          <w:rFonts w:ascii="Century Gothic" w:hAnsi="Century Gothic" w:cs="Century Gothic"/>
        </w:rPr>
        <w:t>d</w:t>
      </w:r>
      <w:r w:rsidRPr="00A06772">
        <w:rPr>
          <w:rFonts w:ascii="Century Gothic" w:hAnsi="Century Gothic" w:cs="Century Gothic"/>
          <w:spacing w:val="-1"/>
        </w:rPr>
        <w:t>u</w:t>
      </w:r>
      <w:r w:rsidRPr="00A06772">
        <w:rPr>
          <w:rFonts w:ascii="Century Gothic" w:hAnsi="Century Gothic" w:cs="Century Gothic"/>
          <w:spacing w:val="1"/>
        </w:rPr>
        <w:t>c</w:t>
      </w:r>
      <w:r w:rsidRPr="00A06772">
        <w:rPr>
          <w:rFonts w:ascii="Century Gothic" w:hAnsi="Century Gothic" w:cs="Century Gothic"/>
          <w:spacing w:val="2"/>
        </w:rPr>
        <w:t>t</w:t>
      </w:r>
      <w:r w:rsidRPr="00A06772">
        <w:rPr>
          <w:rFonts w:ascii="Century Gothic" w:hAnsi="Century Gothic" w:cs="Century Gothic"/>
          <w:spacing w:val="1"/>
        </w:rPr>
        <w:t>i</w:t>
      </w:r>
      <w:r w:rsidRPr="00A06772">
        <w:rPr>
          <w:rFonts w:ascii="Century Gothic" w:hAnsi="Century Gothic" w:cs="Century Gothic"/>
          <w:spacing w:val="-1"/>
        </w:rPr>
        <w:t>o</w:t>
      </w:r>
      <w:r w:rsidRPr="00A06772">
        <w:rPr>
          <w:rFonts w:ascii="Century Gothic" w:hAnsi="Century Gothic" w:cs="Century Gothic"/>
        </w:rPr>
        <w:t>n</w:t>
      </w:r>
      <w:r w:rsidRPr="00A06772">
        <w:rPr>
          <w:rFonts w:ascii="Century Gothic" w:hAnsi="Century Gothic" w:cs="Century Gothic"/>
          <w:spacing w:val="9"/>
        </w:rPr>
        <w:t xml:space="preserve"> </w:t>
      </w:r>
      <w:r w:rsidRPr="00A06772">
        <w:rPr>
          <w:rFonts w:ascii="Century Gothic" w:hAnsi="Century Gothic" w:cs="Century Gothic"/>
          <w:spacing w:val="1"/>
        </w:rPr>
        <w:t>a</w:t>
      </w:r>
      <w:r w:rsidRPr="00A06772">
        <w:rPr>
          <w:rFonts w:ascii="Century Gothic" w:hAnsi="Century Gothic" w:cs="Century Gothic"/>
        </w:rPr>
        <w:t>dv</w:t>
      </w:r>
      <w:r w:rsidRPr="00A06772">
        <w:rPr>
          <w:rFonts w:ascii="Century Gothic" w:hAnsi="Century Gothic" w:cs="Century Gothic"/>
          <w:spacing w:val="1"/>
        </w:rPr>
        <w:t>ic</w:t>
      </w:r>
      <w:r w:rsidRPr="00A06772">
        <w:rPr>
          <w:rFonts w:ascii="Century Gothic" w:hAnsi="Century Gothic" w:cs="Century Gothic"/>
        </w:rPr>
        <w:t xml:space="preserve">e </w:t>
      </w:r>
      <w:r w:rsidRPr="00A06772">
        <w:rPr>
          <w:rFonts w:ascii="Century Gothic" w:hAnsi="Century Gothic" w:cs="Century Gothic"/>
          <w:spacing w:val="2"/>
        </w:rPr>
        <w:t>t</w:t>
      </w:r>
      <w:r w:rsidRPr="00A06772">
        <w:rPr>
          <w:rFonts w:ascii="Century Gothic" w:hAnsi="Century Gothic" w:cs="Century Gothic"/>
        </w:rPr>
        <w:t>o</w:t>
      </w:r>
      <w:r w:rsidRPr="00A06772">
        <w:rPr>
          <w:rFonts w:ascii="Century Gothic" w:hAnsi="Century Gothic" w:cs="Century Gothic"/>
          <w:spacing w:val="-3"/>
        </w:rPr>
        <w:t xml:space="preserve"> </w:t>
      </w:r>
      <w:r w:rsidRPr="00A06772">
        <w:rPr>
          <w:rFonts w:ascii="Century Gothic" w:hAnsi="Century Gothic" w:cs="Century Gothic"/>
          <w:spacing w:val="1"/>
        </w:rPr>
        <w:t>p</w:t>
      </w:r>
      <w:r w:rsidRPr="00A06772">
        <w:rPr>
          <w:rFonts w:ascii="Century Gothic" w:hAnsi="Century Gothic" w:cs="Century Gothic"/>
        </w:rPr>
        <w:t>r</w:t>
      </w:r>
      <w:r w:rsidRPr="00A06772">
        <w:rPr>
          <w:rFonts w:ascii="Century Gothic" w:hAnsi="Century Gothic" w:cs="Century Gothic"/>
          <w:spacing w:val="-1"/>
        </w:rPr>
        <w:t>o</w:t>
      </w:r>
      <w:r w:rsidRPr="00A06772">
        <w:rPr>
          <w:rFonts w:ascii="Century Gothic" w:hAnsi="Century Gothic" w:cs="Century Gothic"/>
        </w:rPr>
        <w:t>d</w:t>
      </w:r>
      <w:r w:rsidRPr="00A06772">
        <w:rPr>
          <w:rFonts w:ascii="Century Gothic" w:hAnsi="Century Gothic" w:cs="Century Gothic"/>
          <w:spacing w:val="-1"/>
        </w:rPr>
        <w:t>u</w:t>
      </w:r>
      <w:r w:rsidRPr="00A06772">
        <w:rPr>
          <w:rFonts w:ascii="Century Gothic" w:hAnsi="Century Gothic" w:cs="Century Gothic"/>
          <w:spacing w:val="1"/>
        </w:rPr>
        <w:t>c</w:t>
      </w:r>
      <w:r w:rsidRPr="00A06772">
        <w:rPr>
          <w:rFonts w:ascii="Century Gothic" w:hAnsi="Century Gothic" w:cs="Century Gothic"/>
        </w:rPr>
        <w:t>er</w:t>
      </w:r>
      <w:r w:rsidRPr="00A06772">
        <w:rPr>
          <w:rFonts w:ascii="Century Gothic" w:hAnsi="Century Gothic" w:cs="Century Gothic"/>
          <w:spacing w:val="-9"/>
        </w:rPr>
        <w:t xml:space="preserve"> </w:t>
      </w:r>
      <w:r w:rsidRPr="00A06772">
        <w:rPr>
          <w:rFonts w:ascii="Century Gothic" w:hAnsi="Century Gothic" w:cs="Century Gothic"/>
        </w:rPr>
        <w:t>g</w:t>
      </w:r>
      <w:r w:rsidRPr="00A06772">
        <w:rPr>
          <w:rFonts w:ascii="Century Gothic" w:hAnsi="Century Gothic" w:cs="Century Gothic"/>
          <w:spacing w:val="3"/>
        </w:rPr>
        <w:t>r</w:t>
      </w:r>
      <w:r w:rsidRPr="00A06772">
        <w:rPr>
          <w:rFonts w:ascii="Century Gothic" w:hAnsi="Century Gothic" w:cs="Century Gothic"/>
          <w:spacing w:val="1"/>
        </w:rPr>
        <w:t>o</w:t>
      </w:r>
      <w:r w:rsidRPr="00A06772">
        <w:rPr>
          <w:rFonts w:ascii="Century Gothic" w:hAnsi="Century Gothic" w:cs="Century Gothic"/>
          <w:spacing w:val="-1"/>
        </w:rPr>
        <w:t>u</w:t>
      </w:r>
      <w:r w:rsidRPr="00A06772">
        <w:rPr>
          <w:rFonts w:ascii="Century Gothic" w:hAnsi="Century Gothic" w:cs="Century Gothic"/>
          <w:spacing w:val="1"/>
        </w:rPr>
        <w:t>p</w:t>
      </w:r>
      <w:r w:rsidRPr="00A06772">
        <w:rPr>
          <w:rFonts w:ascii="Century Gothic" w:hAnsi="Century Gothic" w:cs="Century Gothic"/>
          <w:spacing w:val="2"/>
        </w:rPr>
        <w:t>s</w:t>
      </w:r>
      <w:r w:rsidRPr="00A06772">
        <w:rPr>
          <w:rFonts w:ascii="Century Gothic" w:hAnsi="Century Gothic" w:cs="Century Gothic"/>
        </w:rPr>
        <w:t>.</w:t>
      </w:r>
    </w:p>
    <w:p w:rsidR="00507BF6" w:rsidRPr="00EE3280" w:rsidRDefault="00507BF6" w:rsidP="00507BF6">
      <w:pPr>
        <w:widowControl w:val="0"/>
        <w:autoSpaceDE w:val="0"/>
        <w:autoSpaceDN w:val="0"/>
        <w:adjustRightInd w:val="0"/>
        <w:spacing w:before="1" w:after="0" w:line="120" w:lineRule="exact"/>
        <w:jc w:val="both"/>
        <w:rPr>
          <w:rFonts w:ascii="Century Gothic" w:hAnsi="Century Gothic" w:cs="Century Gothic"/>
        </w:rPr>
      </w:pPr>
    </w:p>
    <w:p w:rsidR="00507BF6" w:rsidRPr="00A06772" w:rsidRDefault="00507BF6" w:rsidP="00507BF6">
      <w:pPr>
        <w:pStyle w:val="ListParagraph"/>
        <w:widowControl w:val="0"/>
        <w:numPr>
          <w:ilvl w:val="0"/>
          <w:numId w:val="3"/>
        </w:numPr>
        <w:tabs>
          <w:tab w:val="left" w:pos="820"/>
        </w:tabs>
        <w:autoSpaceDE w:val="0"/>
        <w:autoSpaceDN w:val="0"/>
        <w:adjustRightInd w:val="0"/>
        <w:spacing w:after="0" w:line="244" w:lineRule="exact"/>
        <w:ind w:right="130"/>
        <w:jc w:val="both"/>
        <w:rPr>
          <w:rFonts w:ascii="Century Gothic" w:hAnsi="Century Gothic" w:cs="Century Gothic"/>
        </w:rPr>
      </w:pPr>
      <w:r w:rsidRPr="00A06772">
        <w:rPr>
          <w:rFonts w:ascii="Century Gothic" w:hAnsi="Century Gothic" w:cs="Century Gothic"/>
        </w:rPr>
        <w:t>Par</w:t>
      </w:r>
      <w:r w:rsidRPr="00A06772">
        <w:rPr>
          <w:rFonts w:ascii="Century Gothic" w:hAnsi="Century Gothic" w:cs="Century Gothic"/>
          <w:spacing w:val="2"/>
        </w:rPr>
        <w:t>t</w:t>
      </w:r>
      <w:r w:rsidRPr="00A06772">
        <w:rPr>
          <w:rFonts w:ascii="Century Gothic" w:hAnsi="Century Gothic" w:cs="Century Gothic"/>
          <w:spacing w:val="1"/>
        </w:rPr>
        <w:t>icip</w:t>
      </w:r>
      <w:r w:rsidRPr="00A06772">
        <w:rPr>
          <w:rFonts w:ascii="Century Gothic" w:hAnsi="Century Gothic" w:cs="Century Gothic"/>
          <w:spacing w:val="-2"/>
        </w:rPr>
        <w:t>a</w:t>
      </w:r>
      <w:r w:rsidRPr="00A06772">
        <w:rPr>
          <w:rFonts w:ascii="Century Gothic" w:hAnsi="Century Gothic" w:cs="Century Gothic"/>
          <w:spacing w:val="2"/>
        </w:rPr>
        <w:t>t</w:t>
      </w:r>
      <w:r w:rsidRPr="00A06772">
        <w:rPr>
          <w:rFonts w:ascii="Century Gothic" w:hAnsi="Century Gothic" w:cs="Century Gothic"/>
        </w:rPr>
        <w:t>e</w:t>
      </w:r>
      <w:r w:rsidRPr="00A06772">
        <w:rPr>
          <w:rFonts w:ascii="Century Gothic" w:hAnsi="Century Gothic" w:cs="Century Gothic"/>
          <w:spacing w:val="11"/>
        </w:rPr>
        <w:t xml:space="preserve"> </w:t>
      </w:r>
      <w:r w:rsidRPr="00A06772">
        <w:rPr>
          <w:rFonts w:ascii="Century Gothic" w:hAnsi="Century Gothic" w:cs="Century Gothic"/>
          <w:spacing w:val="1"/>
        </w:rPr>
        <w:t>i</w:t>
      </w:r>
      <w:r w:rsidRPr="00A06772">
        <w:rPr>
          <w:rFonts w:ascii="Century Gothic" w:hAnsi="Century Gothic" w:cs="Century Gothic"/>
        </w:rPr>
        <w:t>n</w:t>
      </w:r>
      <w:r w:rsidRPr="00A06772">
        <w:rPr>
          <w:rFonts w:ascii="Century Gothic" w:hAnsi="Century Gothic" w:cs="Century Gothic"/>
          <w:spacing w:val="25"/>
        </w:rPr>
        <w:t xml:space="preserve"> </w:t>
      </w:r>
      <w:r w:rsidRPr="00A06772">
        <w:rPr>
          <w:rFonts w:ascii="Century Gothic" w:hAnsi="Century Gothic" w:cs="Century Gothic"/>
        </w:rPr>
        <w:t>regu</w:t>
      </w:r>
      <w:r w:rsidRPr="00A06772">
        <w:rPr>
          <w:rFonts w:ascii="Century Gothic" w:hAnsi="Century Gothic" w:cs="Century Gothic"/>
          <w:spacing w:val="1"/>
        </w:rPr>
        <w:t>la</w:t>
      </w:r>
      <w:r w:rsidRPr="00A06772">
        <w:rPr>
          <w:rFonts w:ascii="Century Gothic" w:hAnsi="Century Gothic" w:cs="Century Gothic"/>
        </w:rPr>
        <w:t>r</w:t>
      </w:r>
      <w:r w:rsidRPr="00A06772">
        <w:rPr>
          <w:rFonts w:ascii="Century Gothic" w:hAnsi="Century Gothic" w:cs="Century Gothic"/>
          <w:spacing w:val="17"/>
        </w:rPr>
        <w:t xml:space="preserve"> </w:t>
      </w:r>
      <w:r w:rsidRPr="00A06772">
        <w:rPr>
          <w:rFonts w:ascii="Century Gothic" w:hAnsi="Century Gothic" w:cs="Century Gothic"/>
          <w:spacing w:val="-2"/>
        </w:rPr>
        <w:t>m</w:t>
      </w:r>
      <w:r w:rsidRPr="00A06772">
        <w:rPr>
          <w:rFonts w:ascii="Century Gothic" w:hAnsi="Century Gothic" w:cs="Century Gothic"/>
          <w:spacing w:val="-1"/>
        </w:rPr>
        <w:t>o</w:t>
      </w:r>
      <w:r w:rsidRPr="00A06772">
        <w:rPr>
          <w:rFonts w:ascii="Century Gothic" w:hAnsi="Century Gothic" w:cs="Century Gothic"/>
          <w:spacing w:val="1"/>
        </w:rPr>
        <w:t>ni</w:t>
      </w:r>
      <w:r w:rsidRPr="00A06772">
        <w:rPr>
          <w:rFonts w:ascii="Century Gothic" w:hAnsi="Century Gothic" w:cs="Century Gothic"/>
          <w:spacing w:val="2"/>
        </w:rPr>
        <w:t>t</w:t>
      </w:r>
      <w:r w:rsidRPr="00A06772">
        <w:rPr>
          <w:rFonts w:ascii="Century Gothic" w:hAnsi="Century Gothic" w:cs="Century Gothic"/>
          <w:spacing w:val="-1"/>
        </w:rPr>
        <w:t>o</w:t>
      </w:r>
      <w:r w:rsidRPr="00A06772">
        <w:rPr>
          <w:rFonts w:ascii="Century Gothic" w:hAnsi="Century Gothic" w:cs="Century Gothic"/>
        </w:rPr>
        <w:t>r</w:t>
      </w:r>
      <w:r w:rsidRPr="00A06772">
        <w:rPr>
          <w:rFonts w:ascii="Century Gothic" w:hAnsi="Century Gothic" w:cs="Century Gothic"/>
          <w:spacing w:val="1"/>
        </w:rPr>
        <w:t>in</w:t>
      </w:r>
      <w:r w:rsidRPr="00A06772">
        <w:rPr>
          <w:rFonts w:ascii="Century Gothic" w:hAnsi="Century Gothic" w:cs="Century Gothic"/>
        </w:rPr>
        <w:t>g</w:t>
      </w:r>
      <w:r w:rsidRPr="00A06772">
        <w:rPr>
          <w:rFonts w:ascii="Century Gothic" w:hAnsi="Century Gothic" w:cs="Century Gothic"/>
          <w:spacing w:val="14"/>
        </w:rPr>
        <w:t xml:space="preserve"> </w:t>
      </w:r>
      <w:r w:rsidRPr="00A06772">
        <w:rPr>
          <w:rFonts w:ascii="Century Gothic" w:hAnsi="Century Gothic" w:cs="Century Gothic"/>
          <w:spacing w:val="1"/>
        </w:rPr>
        <w:t>an</w:t>
      </w:r>
      <w:r w:rsidRPr="00A06772">
        <w:rPr>
          <w:rFonts w:ascii="Century Gothic" w:hAnsi="Century Gothic" w:cs="Century Gothic"/>
        </w:rPr>
        <w:t>d</w:t>
      </w:r>
      <w:r w:rsidRPr="00A06772">
        <w:rPr>
          <w:rFonts w:ascii="Century Gothic" w:hAnsi="Century Gothic" w:cs="Century Gothic"/>
          <w:spacing w:val="20"/>
        </w:rPr>
        <w:t xml:space="preserve"> </w:t>
      </w:r>
      <w:r w:rsidRPr="00A06772">
        <w:rPr>
          <w:rFonts w:ascii="Century Gothic" w:hAnsi="Century Gothic" w:cs="Century Gothic"/>
        </w:rPr>
        <w:t>d</w:t>
      </w:r>
      <w:r w:rsidRPr="00A06772">
        <w:rPr>
          <w:rFonts w:ascii="Century Gothic" w:hAnsi="Century Gothic" w:cs="Century Gothic"/>
          <w:spacing w:val="-1"/>
        </w:rPr>
        <w:t>a</w:t>
      </w:r>
      <w:r w:rsidRPr="00A06772">
        <w:rPr>
          <w:rFonts w:ascii="Century Gothic" w:hAnsi="Century Gothic" w:cs="Century Gothic"/>
          <w:spacing w:val="2"/>
        </w:rPr>
        <w:t>t</w:t>
      </w:r>
      <w:r w:rsidRPr="00A06772">
        <w:rPr>
          <w:rFonts w:ascii="Century Gothic" w:hAnsi="Century Gothic" w:cs="Century Gothic"/>
        </w:rPr>
        <w:t>a</w:t>
      </w:r>
      <w:r w:rsidRPr="00A06772">
        <w:rPr>
          <w:rFonts w:ascii="Century Gothic" w:hAnsi="Century Gothic" w:cs="Century Gothic"/>
          <w:spacing w:val="19"/>
        </w:rPr>
        <w:t xml:space="preserve"> </w:t>
      </w:r>
      <w:r w:rsidRPr="00A06772">
        <w:rPr>
          <w:rFonts w:ascii="Century Gothic" w:hAnsi="Century Gothic" w:cs="Century Gothic"/>
          <w:spacing w:val="1"/>
        </w:rPr>
        <w:t>c</w:t>
      </w:r>
      <w:r w:rsidRPr="00A06772">
        <w:rPr>
          <w:rFonts w:ascii="Century Gothic" w:hAnsi="Century Gothic" w:cs="Century Gothic"/>
          <w:spacing w:val="-1"/>
        </w:rPr>
        <w:t>ol</w:t>
      </w:r>
      <w:r w:rsidRPr="00A06772">
        <w:rPr>
          <w:rFonts w:ascii="Century Gothic" w:hAnsi="Century Gothic" w:cs="Century Gothic"/>
          <w:spacing w:val="1"/>
        </w:rPr>
        <w:t>l</w:t>
      </w:r>
      <w:r w:rsidRPr="00A06772">
        <w:rPr>
          <w:rFonts w:ascii="Century Gothic" w:hAnsi="Century Gothic" w:cs="Century Gothic"/>
        </w:rPr>
        <w:t>e</w:t>
      </w:r>
      <w:r w:rsidRPr="00A06772">
        <w:rPr>
          <w:rFonts w:ascii="Century Gothic" w:hAnsi="Century Gothic" w:cs="Century Gothic"/>
          <w:spacing w:val="1"/>
        </w:rPr>
        <w:t>c</w:t>
      </w:r>
      <w:r w:rsidRPr="00A06772">
        <w:rPr>
          <w:rFonts w:ascii="Century Gothic" w:hAnsi="Century Gothic" w:cs="Century Gothic"/>
          <w:spacing w:val="2"/>
        </w:rPr>
        <w:t>t</w:t>
      </w:r>
      <w:r w:rsidRPr="00A06772">
        <w:rPr>
          <w:rFonts w:ascii="Century Gothic" w:hAnsi="Century Gothic" w:cs="Century Gothic"/>
          <w:spacing w:val="1"/>
        </w:rPr>
        <w:t>i</w:t>
      </w:r>
      <w:r w:rsidRPr="00A06772">
        <w:rPr>
          <w:rFonts w:ascii="Century Gothic" w:hAnsi="Century Gothic" w:cs="Century Gothic"/>
          <w:spacing w:val="-1"/>
        </w:rPr>
        <w:t>o</w:t>
      </w:r>
      <w:r w:rsidRPr="00A06772">
        <w:rPr>
          <w:rFonts w:ascii="Century Gothic" w:hAnsi="Century Gothic" w:cs="Century Gothic"/>
        </w:rPr>
        <w:t>n</w:t>
      </w:r>
      <w:r w:rsidRPr="00A06772">
        <w:rPr>
          <w:rFonts w:ascii="Century Gothic" w:hAnsi="Century Gothic" w:cs="Century Gothic"/>
          <w:spacing w:val="15"/>
        </w:rPr>
        <w:t xml:space="preserve"> </w:t>
      </w:r>
      <w:r w:rsidRPr="00A06772">
        <w:rPr>
          <w:rFonts w:ascii="Century Gothic" w:hAnsi="Century Gothic" w:cs="Century Gothic"/>
          <w:spacing w:val="-1"/>
        </w:rPr>
        <w:t>o</w:t>
      </w:r>
      <w:r w:rsidRPr="00A06772">
        <w:rPr>
          <w:rFonts w:ascii="Century Gothic" w:hAnsi="Century Gothic" w:cs="Century Gothic"/>
        </w:rPr>
        <w:t>n</w:t>
      </w:r>
      <w:r w:rsidRPr="00A06772">
        <w:rPr>
          <w:rFonts w:ascii="Century Gothic" w:hAnsi="Century Gothic" w:cs="Century Gothic"/>
          <w:spacing w:val="19"/>
        </w:rPr>
        <w:t xml:space="preserve"> </w:t>
      </w:r>
      <w:r w:rsidRPr="00A06772">
        <w:rPr>
          <w:rFonts w:ascii="Century Gothic" w:hAnsi="Century Gothic" w:cs="Century Gothic"/>
          <w:spacing w:val="2"/>
        </w:rPr>
        <w:t>t</w:t>
      </w:r>
      <w:r w:rsidRPr="00A06772">
        <w:rPr>
          <w:rFonts w:ascii="Century Gothic" w:hAnsi="Century Gothic" w:cs="Century Gothic"/>
          <w:spacing w:val="1"/>
        </w:rPr>
        <w:t>h</w:t>
      </w:r>
      <w:r w:rsidRPr="00A06772">
        <w:rPr>
          <w:rFonts w:ascii="Century Gothic" w:hAnsi="Century Gothic" w:cs="Century Gothic"/>
        </w:rPr>
        <w:t>e</w:t>
      </w:r>
      <w:r w:rsidRPr="00A06772">
        <w:rPr>
          <w:rFonts w:ascii="Century Gothic" w:hAnsi="Century Gothic" w:cs="Century Gothic"/>
          <w:spacing w:val="21"/>
        </w:rPr>
        <w:t xml:space="preserve"> </w:t>
      </w:r>
      <w:r w:rsidRPr="00A06772">
        <w:rPr>
          <w:rFonts w:ascii="Century Gothic" w:hAnsi="Century Gothic" w:cs="Century Gothic"/>
          <w:spacing w:val="-1"/>
        </w:rPr>
        <w:t>SC</w:t>
      </w:r>
      <w:r w:rsidRPr="00A06772">
        <w:rPr>
          <w:rFonts w:ascii="Century Gothic" w:hAnsi="Century Gothic" w:cs="Century Gothic"/>
        </w:rPr>
        <w:t>P</w:t>
      </w:r>
      <w:r w:rsidRPr="00A06772">
        <w:rPr>
          <w:rFonts w:ascii="Century Gothic" w:hAnsi="Century Gothic" w:cs="Century Gothic"/>
          <w:spacing w:val="20"/>
        </w:rPr>
        <w:t xml:space="preserve"> </w:t>
      </w:r>
      <w:proofErr w:type="spellStart"/>
      <w:r w:rsidRPr="00A06772">
        <w:rPr>
          <w:rFonts w:ascii="Century Gothic" w:hAnsi="Century Gothic" w:cs="Century Gothic"/>
          <w:spacing w:val="-1"/>
        </w:rPr>
        <w:t>u</w:t>
      </w:r>
      <w:r w:rsidRPr="00A06772">
        <w:rPr>
          <w:rFonts w:ascii="Century Gothic" w:hAnsi="Century Gothic" w:cs="Century Gothic"/>
          <w:spacing w:val="2"/>
        </w:rPr>
        <w:t>t</w:t>
      </w:r>
      <w:r w:rsidRPr="00A06772">
        <w:rPr>
          <w:rFonts w:ascii="Century Gothic" w:hAnsi="Century Gothic" w:cs="Century Gothic"/>
          <w:spacing w:val="1"/>
        </w:rPr>
        <w:t>ili</w:t>
      </w:r>
      <w:r w:rsidRPr="00A06772">
        <w:rPr>
          <w:rFonts w:ascii="Century Gothic" w:hAnsi="Century Gothic" w:cs="Century Gothic"/>
        </w:rPr>
        <w:t>sat</w:t>
      </w:r>
      <w:r w:rsidRPr="00A06772">
        <w:rPr>
          <w:rFonts w:ascii="Century Gothic" w:hAnsi="Century Gothic" w:cs="Century Gothic"/>
          <w:spacing w:val="-2"/>
        </w:rPr>
        <w:t>i</w:t>
      </w:r>
      <w:r w:rsidRPr="00A06772">
        <w:rPr>
          <w:rFonts w:ascii="Century Gothic" w:hAnsi="Century Gothic" w:cs="Century Gothic"/>
          <w:spacing w:val="-1"/>
        </w:rPr>
        <w:t>o</w:t>
      </w:r>
      <w:r w:rsidRPr="00A06772">
        <w:rPr>
          <w:rFonts w:ascii="Century Gothic" w:hAnsi="Century Gothic" w:cs="Century Gothic"/>
        </w:rPr>
        <w:t>n</w:t>
      </w:r>
      <w:proofErr w:type="spellEnd"/>
      <w:r w:rsidRPr="00A06772">
        <w:rPr>
          <w:rFonts w:ascii="Century Gothic" w:hAnsi="Century Gothic" w:cs="Century Gothic"/>
          <w:spacing w:val="18"/>
        </w:rPr>
        <w:t xml:space="preserve"> </w:t>
      </w:r>
      <w:r w:rsidRPr="00A06772">
        <w:rPr>
          <w:rFonts w:ascii="Century Gothic" w:hAnsi="Century Gothic" w:cs="Century Gothic"/>
          <w:spacing w:val="-4"/>
        </w:rPr>
        <w:t>(</w:t>
      </w:r>
      <w:r w:rsidRPr="00A06772">
        <w:rPr>
          <w:rFonts w:ascii="Century Gothic" w:hAnsi="Century Gothic" w:cs="Century Gothic"/>
        </w:rPr>
        <w:t>de</w:t>
      </w:r>
      <w:r w:rsidRPr="00A06772">
        <w:rPr>
          <w:rFonts w:ascii="Century Gothic" w:hAnsi="Century Gothic" w:cs="Century Gothic"/>
          <w:spacing w:val="4"/>
        </w:rPr>
        <w:t>p</w:t>
      </w:r>
      <w:r w:rsidRPr="00A06772">
        <w:rPr>
          <w:rFonts w:ascii="Century Gothic" w:hAnsi="Century Gothic" w:cs="Century Gothic"/>
          <w:spacing w:val="-1"/>
        </w:rPr>
        <w:t>o</w:t>
      </w:r>
      <w:r w:rsidRPr="00A06772">
        <w:rPr>
          <w:rFonts w:ascii="Century Gothic" w:hAnsi="Century Gothic" w:cs="Century Gothic"/>
        </w:rPr>
        <w:t>si</w:t>
      </w:r>
      <w:r w:rsidRPr="00A06772">
        <w:rPr>
          <w:rFonts w:ascii="Century Gothic" w:hAnsi="Century Gothic" w:cs="Century Gothic"/>
          <w:spacing w:val="2"/>
        </w:rPr>
        <w:t>t</w:t>
      </w:r>
      <w:r w:rsidRPr="00A06772">
        <w:rPr>
          <w:rFonts w:ascii="Century Gothic" w:hAnsi="Century Gothic" w:cs="Century Gothic"/>
        </w:rPr>
        <w:t>s</w:t>
      </w:r>
      <w:r w:rsidRPr="00A06772">
        <w:rPr>
          <w:rFonts w:ascii="Century Gothic" w:hAnsi="Century Gothic" w:cs="Century Gothic"/>
          <w:spacing w:val="14"/>
        </w:rPr>
        <w:t xml:space="preserve"> </w:t>
      </w:r>
      <w:r w:rsidRPr="00A06772">
        <w:rPr>
          <w:rFonts w:ascii="Century Gothic" w:hAnsi="Century Gothic" w:cs="Century Gothic"/>
          <w:spacing w:val="1"/>
        </w:rPr>
        <w:t>an</w:t>
      </w:r>
      <w:r w:rsidRPr="00A06772">
        <w:rPr>
          <w:rFonts w:ascii="Century Gothic" w:hAnsi="Century Gothic" w:cs="Century Gothic"/>
        </w:rPr>
        <w:t>d sa</w:t>
      </w:r>
      <w:r w:rsidRPr="00A06772">
        <w:rPr>
          <w:rFonts w:ascii="Century Gothic" w:hAnsi="Century Gothic" w:cs="Century Gothic"/>
          <w:spacing w:val="1"/>
        </w:rPr>
        <w:t>l</w:t>
      </w:r>
      <w:r w:rsidRPr="00A06772">
        <w:rPr>
          <w:rFonts w:ascii="Century Gothic" w:hAnsi="Century Gothic" w:cs="Century Gothic"/>
        </w:rPr>
        <w:t xml:space="preserve">es) </w:t>
      </w:r>
      <w:r w:rsidRPr="00A06772">
        <w:rPr>
          <w:rFonts w:ascii="Century Gothic" w:hAnsi="Century Gothic" w:cs="Century Gothic"/>
          <w:spacing w:val="1"/>
        </w:rPr>
        <w:t>an</w:t>
      </w:r>
      <w:r w:rsidRPr="00A06772">
        <w:rPr>
          <w:rFonts w:ascii="Century Gothic" w:hAnsi="Century Gothic" w:cs="Century Gothic"/>
        </w:rPr>
        <w:t>d</w:t>
      </w:r>
      <w:r w:rsidRPr="00A06772">
        <w:rPr>
          <w:rFonts w:ascii="Century Gothic" w:hAnsi="Century Gothic" w:cs="Century Gothic"/>
          <w:spacing w:val="3"/>
        </w:rPr>
        <w:t xml:space="preserve"> </w:t>
      </w:r>
      <w:r w:rsidRPr="00A06772">
        <w:rPr>
          <w:rFonts w:ascii="Century Gothic" w:hAnsi="Century Gothic" w:cs="Century Gothic"/>
          <w:spacing w:val="2"/>
        </w:rPr>
        <w:t>t</w:t>
      </w:r>
      <w:r w:rsidRPr="00A06772">
        <w:rPr>
          <w:rFonts w:ascii="Century Gothic" w:hAnsi="Century Gothic" w:cs="Century Gothic"/>
        </w:rPr>
        <w:t>r</w:t>
      </w:r>
      <w:r w:rsidRPr="00A06772">
        <w:rPr>
          <w:rFonts w:ascii="Century Gothic" w:hAnsi="Century Gothic" w:cs="Century Gothic"/>
          <w:spacing w:val="1"/>
        </w:rPr>
        <w:t>ainin</w:t>
      </w:r>
      <w:r w:rsidRPr="00A06772">
        <w:rPr>
          <w:rFonts w:ascii="Century Gothic" w:hAnsi="Century Gothic" w:cs="Century Gothic"/>
        </w:rPr>
        <w:t>g</w:t>
      </w:r>
      <w:r w:rsidRPr="00A06772">
        <w:rPr>
          <w:rFonts w:ascii="Century Gothic" w:hAnsi="Century Gothic" w:cs="Century Gothic"/>
          <w:spacing w:val="-2"/>
        </w:rPr>
        <w:t xml:space="preserve"> </w:t>
      </w:r>
      <w:r w:rsidRPr="00A06772">
        <w:rPr>
          <w:rFonts w:ascii="Century Gothic" w:hAnsi="Century Gothic" w:cs="Century Gothic"/>
          <w:spacing w:val="1"/>
        </w:rPr>
        <w:t>a</w:t>
      </w:r>
      <w:r w:rsidRPr="00A06772">
        <w:rPr>
          <w:rFonts w:ascii="Century Gothic" w:hAnsi="Century Gothic" w:cs="Century Gothic"/>
          <w:spacing w:val="-2"/>
        </w:rPr>
        <w:t>c</w:t>
      </w:r>
      <w:r w:rsidRPr="00A06772">
        <w:rPr>
          <w:rFonts w:ascii="Century Gothic" w:hAnsi="Century Gothic" w:cs="Century Gothic"/>
          <w:spacing w:val="2"/>
        </w:rPr>
        <w:t>t</w:t>
      </w:r>
      <w:r w:rsidRPr="00A06772">
        <w:rPr>
          <w:rFonts w:ascii="Century Gothic" w:hAnsi="Century Gothic" w:cs="Century Gothic"/>
          <w:spacing w:val="1"/>
        </w:rPr>
        <w:t>i</w:t>
      </w:r>
      <w:r w:rsidRPr="00A06772">
        <w:rPr>
          <w:rFonts w:ascii="Century Gothic" w:hAnsi="Century Gothic" w:cs="Century Gothic"/>
        </w:rPr>
        <w:t>v</w:t>
      </w:r>
      <w:r w:rsidRPr="00A06772">
        <w:rPr>
          <w:rFonts w:ascii="Century Gothic" w:hAnsi="Century Gothic" w:cs="Century Gothic"/>
          <w:spacing w:val="-1"/>
        </w:rPr>
        <w:t>i</w:t>
      </w:r>
      <w:r w:rsidRPr="00A06772">
        <w:rPr>
          <w:rFonts w:ascii="Century Gothic" w:hAnsi="Century Gothic" w:cs="Century Gothic"/>
        </w:rPr>
        <w:t>tie</w:t>
      </w:r>
      <w:r w:rsidRPr="00A06772">
        <w:rPr>
          <w:rFonts w:ascii="Century Gothic" w:hAnsi="Century Gothic" w:cs="Century Gothic"/>
          <w:spacing w:val="3"/>
        </w:rPr>
        <w:t>s</w:t>
      </w:r>
      <w:r w:rsidRPr="00A06772">
        <w:rPr>
          <w:rFonts w:ascii="Century Gothic" w:hAnsi="Century Gothic" w:cs="Century Gothic"/>
        </w:rPr>
        <w:t>,</w:t>
      </w:r>
      <w:r w:rsidRPr="00A06772">
        <w:rPr>
          <w:rFonts w:ascii="Century Gothic" w:hAnsi="Century Gothic" w:cs="Century Gothic"/>
          <w:spacing w:val="-4"/>
        </w:rPr>
        <w:t xml:space="preserve"> </w:t>
      </w:r>
      <w:r w:rsidRPr="00A06772">
        <w:rPr>
          <w:rFonts w:ascii="Century Gothic" w:hAnsi="Century Gothic" w:cs="Century Gothic"/>
          <w:spacing w:val="1"/>
        </w:rPr>
        <w:t>an</w:t>
      </w:r>
      <w:r w:rsidRPr="00A06772">
        <w:rPr>
          <w:rFonts w:ascii="Century Gothic" w:hAnsi="Century Gothic" w:cs="Century Gothic"/>
        </w:rPr>
        <w:t>d</w:t>
      </w:r>
      <w:r w:rsidRPr="00A06772">
        <w:rPr>
          <w:rFonts w:ascii="Century Gothic" w:hAnsi="Century Gothic" w:cs="Century Gothic"/>
          <w:spacing w:val="4"/>
        </w:rPr>
        <w:t xml:space="preserve"> </w:t>
      </w:r>
      <w:r w:rsidRPr="00A06772">
        <w:rPr>
          <w:rFonts w:ascii="Century Gothic" w:hAnsi="Century Gothic" w:cs="Century Gothic"/>
        </w:rPr>
        <w:t>regu</w:t>
      </w:r>
      <w:r w:rsidRPr="00A06772">
        <w:rPr>
          <w:rFonts w:ascii="Century Gothic" w:hAnsi="Century Gothic" w:cs="Century Gothic"/>
          <w:spacing w:val="1"/>
        </w:rPr>
        <w:t>la</w:t>
      </w:r>
      <w:r w:rsidRPr="00A06772">
        <w:rPr>
          <w:rFonts w:ascii="Century Gothic" w:hAnsi="Century Gothic" w:cs="Century Gothic"/>
        </w:rPr>
        <w:t>r d</w:t>
      </w:r>
      <w:r w:rsidRPr="00A06772">
        <w:rPr>
          <w:rFonts w:ascii="Century Gothic" w:hAnsi="Century Gothic" w:cs="Century Gothic"/>
          <w:spacing w:val="1"/>
        </w:rPr>
        <w:t>a</w:t>
      </w:r>
      <w:r w:rsidRPr="00A06772">
        <w:rPr>
          <w:rFonts w:ascii="Century Gothic" w:hAnsi="Century Gothic" w:cs="Century Gothic"/>
          <w:spacing w:val="2"/>
        </w:rPr>
        <w:t>t</w:t>
      </w:r>
      <w:r w:rsidRPr="00A06772">
        <w:rPr>
          <w:rFonts w:ascii="Century Gothic" w:hAnsi="Century Gothic" w:cs="Century Gothic"/>
        </w:rPr>
        <w:t>a</w:t>
      </w:r>
      <w:r w:rsidRPr="00A06772">
        <w:rPr>
          <w:rFonts w:ascii="Century Gothic" w:hAnsi="Century Gothic" w:cs="Century Gothic"/>
          <w:spacing w:val="3"/>
        </w:rPr>
        <w:t xml:space="preserve"> </w:t>
      </w:r>
      <w:r w:rsidRPr="00A06772">
        <w:rPr>
          <w:rFonts w:ascii="Century Gothic" w:hAnsi="Century Gothic" w:cs="Century Gothic"/>
        </w:rPr>
        <w:t>e</w:t>
      </w:r>
      <w:r w:rsidRPr="00A06772">
        <w:rPr>
          <w:rFonts w:ascii="Century Gothic" w:hAnsi="Century Gothic" w:cs="Century Gothic"/>
          <w:spacing w:val="1"/>
        </w:rPr>
        <w:t>n</w:t>
      </w:r>
      <w:r w:rsidRPr="00A06772">
        <w:rPr>
          <w:rFonts w:ascii="Century Gothic" w:hAnsi="Century Gothic" w:cs="Century Gothic"/>
        </w:rPr>
        <w:t>try</w:t>
      </w:r>
      <w:r w:rsidRPr="00A06772">
        <w:rPr>
          <w:rFonts w:ascii="Century Gothic" w:hAnsi="Century Gothic" w:cs="Century Gothic"/>
          <w:spacing w:val="1"/>
        </w:rPr>
        <w:t xml:space="preserve"> in</w:t>
      </w:r>
      <w:r w:rsidRPr="00A06772">
        <w:rPr>
          <w:rFonts w:ascii="Century Gothic" w:hAnsi="Century Gothic" w:cs="Century Gothic"/>
          <w:spacing w:val="2"/>
        </w:rPr>
        <w:t>t</w:t>
      </w:r>
      <w:r w:rsidRPr="00A06772">
        <w:rPr>
          <w:rFonts w:ascii="Century Gothic" w:hAnsi="Century Gothic" w:cs="Century Gothic"/>
        </w:rPr>
        <w:t>o</w:t>
      </w:r>
      <w:r w:rsidRPr="00A06772">
        <w:rPr>
          <w:rFonts w:ascii="Century Gothic" w:hAnsi="Century Gothic" w:cs="Century Gothic"/>
          <w:spacing w:val="2"/>
        </w:rPr>
        <w:t xml:space="preserve"> </w:t>
      </w:r>
      <w:r w:rsidRPr="00A06772">
        <w:rPr>
          <w:rFonts w:ascii="Century Gothic" w:hAnsi="Century Gothic" w:cs="Century Gothic"/>
          <w:spacing w:val="1"/>
        </w:rPr>
        <w:t>b</w:t>
      </w:r>
      <w:r w:rsidRPr="00A06772">
        <w:rPr>
          <w:rFonts w:ascii="Century Gothic" w:hAnsi="Century Gothic" w:cs="Century Gothic"/>
          <w:spacing w:val="-1"/>
        </w:rPr>
        <w:t>o</w:t>
      </w:r>
      <w:r w:rsidRPr="00A06772">
        <w:rPr>
          <w:rFonts w:ascii="Century Gothic" w:hAnsi="Century Gothic" w:cs="Century Gothic"/>
          <w:spacing w:val="2"/>
        </w:rPr>
        <w:t>t</w:t>
      </w:r>
      <w:r w:rsidRPr="00A06772">
        <w:rPr>
          <w:rFonts w:ascii="Century Gothic" w:hAnsi="Century Gothic" w:cs="Century Gothic"/>
        </w:rPr>
        <w:t xml:space="preserve">h </w:t>
      </w:r>
      <w:r w:rsidRPr="00A06772">
        <w:rPr>
          <w:rFonts w:ascii="Century Gothic" w:hAnsi="Century Gothic" w:cs="Century Gothic"/>
          <w:spacing w:val="1"/>
        </w:rPr>
        <w:t>i</w:t>
      </w:r>
      <w:r w:rsidRPr="00A06772">
        <w:rPr>
          <w:rFonts w:ascii="Century Gothic" w:hAnsi="Century Gothic" w:cs="Century Gothic"/>
          <w:spacing w:val="-2"/>
        </w:rPr>
        <w:t>n</w:t>
      </w:r>
      <w:r w:rsidRPr="00A06772">
        <w:rPr>
          <w:rFonts w:ascii="Century Gothic" w:hAnsi="Century Gothic" w:cs="Century Gothic"/>
          <w:spacing w:val="2"/>
        </w:rPr>
        <w:t>t</w:t>
      </w:r>
      <w:r w:rsidRPr="00A06772">
        <w:rPr>
          <w:rFonts w:ascii="Century Gothic" w:hAnsi="Century Gothic" w:cs="Century Gothic"/>
        </w:rPr>
        <w:t>er</w:t>
      </w:r>
      <w:r w:rsidRPr="00A06772">
        <w:rPr>
          <w:rFonts w:ascii="Century Gothic" w:hAnsi="Century Gothic" w:cs="Century Gothic"/>
          <w:spacing w:val="1"/>
        </w:rPr>
        <w:t>na</w:t>
      </w:r>
      <w:r w:rsidRPr="00A06772">
        <w:rPr>
          <w:rFonts w:ascii="Century Gothic" w:hAnsi="Century Gothic" w:cs="Century Gothic"/>
        </w:rPr>
        <w:t>l</w:t>
      </w:r>
      <w:r w:rsidRPr="00A06772">
        <w:rPr>
          <w:rFonts w:ascii="Century Gothic" w:hAnsi="Century Gothic" w:cs="Century Gothic"/>
          <w:spacing w:val="-1"/>
        </w:rPr>
        <w:t xml:space="preserve"> </w:t>
      </w:r>
      <w:r w:rsidRPr="00A06772">
        <w:rPr>
          <w:rFonts w:ascii="Century Gothic" w:hAnsi="Century Gothic" w:cs="Century Gothic"/>
          <w:spacing w:val="1"/>
        </w:rPr>
        <w:t>an</w:t>
      </w:r>
      <w:r w:rsidRPr="00A06772">
        <w:rPr>
          <w:rFonts w:ascii="Century Gothic" w:hAnsi="Century Gothic" w:cs="Century Gothic"/>
        </w:rPr>
        <w:t>d</w:t>
      </w:r>
      <w:r w:rsidRPr="00A06772">
        <w:rPr>
          <w:rFonts w:ascii="Century Gothic" w:hAnsi="Century Gothic" w:cs="Century Gothic"/>
          <w:spacing w:val="1"/>
        </w:rPr>
        <w:t xml:space="preserve"> W</w:t>
      </w:r>
      <w:r w:rsidRPr="00A06772">
        <w:rPr>
          <w:rFonts w:ascii="Century Gothic" w:hAnsi="Century Gothic" w:cs="Century Gothic"/>
          <w:spacing w:val="-1"/>
        </w:rPr>
        <w:t>F</w:t>
      </w:r>
      <w:r w:rsidRPr="00A06772">
        <w:rPr>
          <w:rFonts w:ascii="Century Gothic" w:hAnsi="Century Gothic" w:cs="Century Gothic"/>
        </w:rPr>
        <w:t>P</w:t>
      </w:r>
      <w:r w:rsidRPr="00A06772">
        <w:rPr>
          <w:rFonts w:ascii="Century Gothic" w:hAnsi="Century Gothic" w:cs="Century Gothic"/>
          <w:spacing w:val="3"/>
        </w:rPr>
        <w:t xml:space="preserve"> </w:t>
      </w:r>
      <w:r w:rsidRPr="00A06772">
        <w:rPr>
          <w:rFonts w:ascii="Century Gothic" w:hAnsi="Century Gothic" w:cs="Century Gothic"/>
        </w:rPr>
        <w:t>d</w:t>
      </w:r>
      <w:r w:rsidRPr="00A06772">
        <w:rPr>
          <w:rFonts w:ascii="Century Gothic" w:hAnsi="Century Gothic" w:cs="Century Gothic"/>
          <w:spacing w:val="1"/>
        </w:rPr>
        <w:t>a</w:t>
      </w:r>
      <w:r w:rsidRPr="00A06772">
        <w:rPr>
          <w:rFonts w:ascii="Century Gothic" w:hAnsi="Century Gothic" w:cs="Century Gothic"/>
          <w:spacing w:val="2"/>
        </w:rPr>
        <w:t>t</w:t>
      </w:r>
      <w:r w:rsidRPr="00A06772">
        <w:rPr>
          <w:rFonts w:ascii="Century Gothic" w:hAnsi="Century Gothic" w:cs="Century Gothic"/>
          <w:spacing w:val="1"/>
        </w:rPr>
        <w:t>aba</w:t>
      </w:r>
      <w:r w:rsidRPr="00A06772">
        <w:rPr>
          <w:rFonts w:ascii="Century Gothic" w:hAnsi="Century Gothic" w:cs="Century Gothic"/>
        </w:rPr>
        <w:t>se</w:t>
      </w:r>
      <w:r w:rsidRPr="00A06772">
        <w:rPr>
          <w:rFonts w:ascii="Century Gothic" w:hAnsi="Century Gothic" w:cs="Century Gothic"/>
          <w:spacing w:val="-1"/>
        </w:rPr>
        <w:t>s</w:t>
      </w:r>
      <w:r w:rsidRPr="00A06772">
        <w:rPr>
          <w:rFonts w:ascii="Century Gothic" w:hAnsi="Century Gothic" w:cs="Century Gothic"/>
        </w:rPr>
        <w:t>, d</w:t>
      </w:r>
      <w:r w:rsidRPr="00A06772">
        <w:rPr>
          <w:rFonts w:ascii="Century Gothic" w:hAnsi="Century Gothic" w:cs="Century Gothic"/>
          <w:spacing w:val="1"/>
        </w:rPr>
        <w:t>a</w:t>
      </w:r>
      <w:r w:rsidRPr="00A06772">
        <w:rPr>
          <w:rFonts w:ascii="Century Gothic" w:hAnsi="Century Gothic" w:cs="Century Gothic"/>
          <w:spacing w:val="2"/>
        </w:rPr>
        <w:t>t</w:t>
      </w:r>
      <w:r w:rsidRPr="00A06772">
        <w:rPr>
          <w:rFonts w:ascii="Century Gothic" w:hAnsi="Century Gothic" w:cs="Century Gothic"/>
        </w:rPr>
        <w:t>a</w:t>
      </w:r>
      <w:r w:rsidRPr="00A06772">
        <w:rPr>
          <w:rFonts w:ascii="Century Gothic" w:hAnsi="Century Gothic" w:cs="Century Gothic"/>
          <w:spacing w:val="-4"/>
        </w:rPr>
        <w:t xml:space="preserve"> </w:t>
      </w:r>
      <w:r w:rsidRPr="00A06772">
        <w:rPr>
          <w:rFonts w:ascii="Century Gothic" w:hAnsi="Century Gothic" w:cs="Century Gothic"/>
          <w:spacing w:val="1"/>
        </w:rPr>
        <w:t>anal</w:t>
      </w:r>
      <w:r w:rsidRPr="00A06772">
        <w:rPr>
          <w:rFonts w:ascii="Century Gothic" w:hAnsi="Century Gothic" w:cs="Century Gothic"/>
          <w:spacing w:val="-1"/>
        </w:rPr>
        <w:t>y</w:t>
      </w:r>
      <w:r w:rsidRPr="00A06772">
        <w:rPr>
          <w:rFonts w:ascii="Century Gothic" w:hAnsi="Century Gothic" w:cs="Century Gothic"/>
        </w:rPr>
        <w:t>sis</w:t>
      </w:r>
      <w:r w:rsidRPr="00A06772">
        <w:rPr>
          <w:rFonts w:ascii="Century Gothic" w:hAnsi="Century Gothic" w:cs="Century Gothic"/>
          <w:spacing w:val="-7"/>
        </w:rPr>
        <w:t xml:space="preserve"> </w:t>
      </w:r>
      <w:r w:rsidRPr="00A06772">
        <w:rPr>
          <w:rFonts w:ascii="Century Gothic" w:hAnsi="Century Gothic" w:cs="Century Gothic"/>
          <w:spacing w:val="1"/>
        </w:rPr>
        <w:t>an</w:t>
      </w:r>
      <w:r w:rsidRPr="00A06772">
        <w:rPr>
          <w:rFonts w:ascii="Century Gothic" w:hAnsi="Century Gothic" w:cs="Century Gothic"/>
        </w:rPr>
        <w:t>d</w:t>
      </w:r>
      <w:r w:rsidRPr="00A06772">
        <w:rPr>
          <w:rFonts w:ascii="Century Gothic" w:hAnsi="Century Gothic" w:cs="Century Gothic"/>
          <w:spacing w:val="-4"/>
        </w:rPr>
        <w:t xml:space="preserve"> </w:t>
      </w:r>
      <w:r w:rsidRPr="00A06772">
        <w:rPr>
          <w:rFonts w:ascii="Century Gothic" w:hAnsi="Century Gothic" w:cs="Century Gothic"/>
        </w:rPr>
        <w:t>re</w:t>
      </w:r>
      <w:r w:rsidRPr="00A06772">
        <w:rPr>
          <w:rFonts w:ascii="Century Gothic" w:hAnsi="Century Gothic" w:cs="Century Gothic"/>
          <w:spacing w:val="1"/>
        </w:rPr>
        <w:t>p</w:t>
      </w:r>
      <w:r w:rsidRPr="00A06772">
        <w:rPr>
          <w:rFonts w:ascii="Century Gothic" w:hAnsi="Century Gothic" w:cs="Century Gothic"/>
          <w:spacing w:val="-1"/>
        </w:rPr>
        <w:t>o</w:t>
      </w:r>
      <w:r w:rsidRPr="00A06772">
        <w:rPr>
          <w:rFonts w:ascii="Century Gothic" w:hAnsi="Century Gothic" w:cs="Century Gothic"/>
        </w:rPr>
        <w:t>r</w:t>
      </w:r>
      <w:r w:rsidRPr="00A06772">
        <w:rPr>
          <w:rFonts w:ascii="Century Gothic" w:hAnsi="Century Gothic" w:cs="Century Gothic"/>
          <w:spacing w:val="2"/>
        </w:rPr>
        <w:t>t</w:t>
      </w:r>
      <w:r w:rsidRPr="00A06772">
        <w:rPr>
          <w:rFonts w:ascii="Century Gothic" w:hAnsi="Century Gothic" w:cs="Century Gothic"/>
          <w:spacing w:val="-1"/>
        </w:rPr>
        <w:t>i</w:t>
      </w:r>
      <w:r w:rsidRPr="00A06772">
        <w:rPr>
          <w:rFonts w:ascii="Century Gothic" w:hAnsi="Century Gothic" w:cs="Century Gothic"/>
          <w:spacing w:val="1"/>
        </w:rPr>
        <w:t>n</w:t>
      </w:r>
      <w:r w:rsidRPr="00A06772">
        <w:rPr>
          <w:rFonts w:ascii="Century Gothic" w:hAnsi="Century Gothic" w:cs="Century Gothic"/>
        </w:rPr>
        <w:t>g</w:t>
      </w:r>
      <w:r w:rsidRPr="00A06772">
        <w:rPr>
          <w:rFonts w:ascii="Century Gothic" w:hAnsi="Century Gothic" w:cs="Century Gothic"/>
          <w:spacing w:val="-9"/>
        </w:rPr>
        <w:t xml:space="preserve"> </w:t>
      </w:r>
      <w:r w:rsidRPr="00A06772">
        <w:rPr>
          <w:rFonts w:ascii="Century Gothic" w:hAnsi="Century Gothic" w:cs="Century Gothic"/>
        </w:rPr>
        <w:t>on</w:t>
      </w:r>
      <w:r w:rsidRPr="00A06772">
        <w:rPr>
          <w:rFonts w:ascii="Century Gothic" w:hAnsi="Century Gothic" w:cs="Century Gothic"/>
          <w:spacing w:val="-3"/>
        </w:rPr>
        <w:t xml:space="preserve"> </w:t>
      </w:r>
      <w:r w:rsidRPr="00A06772">
        <w:rPr>
          <w:rFonts w:ascii="Century Gothic" w:hAnsi="Century Gothic" w:cs="Century Gothic"/>
          <w:spacing w:val="2"/>
        </w:rPr>
        <w:t>t</w:t>
      </w:r>
      <w:r w:rsidRPr="00A06772">
        <w:rPr>
          <w:rFonts w:ascii="Century Gothic" w:hAnsi="Century Gothic" w:cs="Century Gothic"/>
        </w:rPr>
        <w:t>re</w:t>
      </w:r>
      <w:r w:rsidRPr="00A06772">
        <w:rPr>
          <w:rFonts w:ascii="Century Gothic" w:hAnsi="Century Gothic" w:cs="Century Gothic"/>
          <w:spacing w:val="1"/>
        </w:rPr>
        <w:t>n</w:t>
      </w:r>
      <w:r w:rsidRPr="00A06772">
        <w:rPr>
          <w:rFonts w:ascii="Century Gothic" w:hAnsi="Century Gothic" w:cs="Century Gothic"/>
        </w:rPr>
        <w:t>ds</w:t>
      </w:r>
      <w:r w:rsidRPr="00A06772">
        <w:rPr>
          <w:rFonts w:ascii="Century Gothic" w:hAnsi="Century Gothic" w:cs="Century Gothic"/>
          <w:spacing w:val="-6"/>
        </w:rPr>
        <w:t xml:space="preserve"> </w:t>
      </w:r>
      <w:r w:rsidRPr="00A06772">
        <w:rPr>
          <w:rFonts w:ascii="Century Gothic" w:hAnsi="Century Gothic" w:cs="Century Gothic"/>
        </w:rPr>
        <w:t>a</w:t>
      </w:r>
      <w:r w:rsidRPr="00A06772">
        <w:rPr>
          <w:rFonts w:ascii="Century Gothic" w:hAnsi="Century Gothic" w:cs="Century Gothic"/>
          <w:spacing w:val="1"/>
        </w:rPr>
        <w:t>n</w:t>
      </w:r>
      <w:r w:rsidRPr="00A06772">
        <w:rPr>
          <w:rFonts w:ascii="Century Gothic" w:hAnsi="Century Gothic" w:cs="Century Gothic"/>
        </w:rPr>
        <w:t>d</w:t>
      </w:r>
      <w:r w:rsidRPr="00A06772">
        <w:rPr>
          <w:rFonts w:ascii="Century Gothic" w:hAnsi="Century Gothic" w:cs="Century Gothic"/>
          <w:spacing w:val="-4"/>
        </w:rPr>
        <w:t xml:space="preserve"> </w:t>
      </w:r>
      <w:r w:rsidRPr="00A06772">
        <w:rPr>
          <w:rFonts w:ascii="Century Gothic" w:hAnsi="Century Gothic" w:cs="Century Gothic"/>
          <w:spacing w:val="1"/>
        </w:rPr>
        <w:t>chan</w:t>
      </w:r>
      <w:r w:rsidRPr="00A06772">
        <w:rPr>
          <w:rFonts w:ascii="Century Gothic" w:hAnsi="Century Gothic" w:cs="Century Gothic"/>
          <w:spacing w:val="6"/>
        </w:rPr>
        <w:t>g</w:t>
      </w:r>
      <w:r w:rsidRPr="00A06772">
        <w:rPr>
          <w:rFonts w:ascii="Century Gothic" w:hAnsi="Century Gothic" w:cs="Century Gothic"/>
        </w:rPr>
        <w:t>e</w:t>
      </w:r>
      <w:r w:rsidRPr="00A06772">
        <w:rPr>
          <w:rFonts w:ascii="Century Gothic" w:hAnsi="Century Gothic" w:cs="Century Gothic"/>
          <w:spacing w:val="2"/>
        </w:rPr>
        <w:t>s</w:t>
      </w:r>
      <w:r w:rsidRPr="00A06772">
        <w:rPr>
          <w:rFonts w:ascii="Century Gothic" w:hAnsi="Century Gothic" w:cs="Century Gothic"/>
        </w:rPr>
        <w:t>.</w:t>
      </w:r>
    </w:p>
    <w:p w:rsidR="00507BF6" w:rsidRPr="00EE3280" w:rsidRDefault="00507BF6" w:rsidP="00507BF6">
      <w:pPr>
        <w:widowControl w:val="0"/>
        <w:autoSpaceDE w:val="0"/>
        <w:autoSpaceDN w:val="0"/>
        <w:adjustRightInd w:val="0"/>
        <w:spacing w:before="7" w:after="0" w:line="110" w:lineRule="exact"/>
        <w:jc w:val="both"/>
        <w:rPr>
          <w:rFonts w:ascii="Century Gothic" w:hAnsi="Century Gothic" w:cs="Century Gothic"/>
        </w:rPr>
      </w:pPr>
    </w:p>
    <w:p w:rsidR="00507BF6" w:rsidRPr="00A06772" w:rsidRDefault="00507BF6" w:rsidP="00507BF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</w:rPr>
      </w:pPr>
      <w:r w:rsidRPr="00A06772">
        <w:rPr>
          <w:rFonts w:ascii="Century Gothic" w:hAnsi="Century Gothic" w:cs="Century Gothic"/>
          <w:spacing w:val="-1"/>
        </w:rPr>
        <w:t>Co</w:t>
      </w:r>
      <w:r w:rsidRPr="00A06772">
        <w:rPr>
          <w:rFonts w:ascii="Century Gothic" w:hAnsi="Century Gothic" w:cs="Century Gothic"/>
          <w:spacing w:val="1"/>
        </w:rPr>
        <w:t>n</w:t>
      </w:r>
      <w:r w:rsidRPr="00A06772">
        <w:rPr>
          <w:rFonts w:ascii="Century Gothic" w:hAnsi="Century Gothic" w:cs="Century Gothic"/>
          <w:spacing w:val="2"/>
        </w:rPr>
        <w:t>t</w:t>
      </w:r>
      <w:r w:rsidRPr="00A06772">
        <w:rPr>
          <w:rFonts w:ascii="Century Gothic" w:hAnsi="Century Gothic" w:cs="Century Gothic"/>
        </w:rPr>
        <w:t>r</w:t>
      </w:r>
      <w:r w:rsidRPr="00A06772">
        <w:rPr>
          <w:rFonts w:ascii="Century Gothic" w:hAnsi="Century Gothic" w:cs="Century Gothic"/>
          <w:spacing w:val="1"/>
        </w:rPr>
        <w:t>ib</w:t>
      </w:r>
      <w:r w:rsidRPr="00A06772">
        <w:rPr>
          <w:rFonts w:ascii="Century Gothic" w:hAnsi="Century Gothic" w:cs="Century Gothic"/>
          <w:spacing w:val="-1"/>
        </w:rPr>
        <w:t>u</w:t>
      </w:r>
      <w:r w:rsidRPr="00A06772">
        <w:rPr>
          <w:rFonts w:ascii="Century Gothic" w:hAnsi="Century Gothic" w:cs="Century Gothic"/>
          <w:spacing w:val="2"/>
        </w:rPr>
        <w:t>t</w:t>
      </w:r>
      <w:r w:rsidRPr="00A06772">
        <w:rPr>
          <w:rFonts w:ascii="Century Gothic" w:hAnsi="Century Gothic" w:cs="Century Gothic"/>
        </w:rPr>
        <w:t>e</w:t>
      </w:r>
      <w:r w:rsidRPr="00A06772">
        <w:rPr>
          <w:rFonts w:ascii="Century Gothic" w:hAnsi="Century Gothic" w:cs="Century Gothic"/>
          <w:spacing w:val="-10"/>
        </w:rPr>
        <w:t xml:space="preserve"> </w:t>
      </w:r>
      <w:r w:rsidRPr="00A06772">
        <w:rPr>
          <w:rFonts w:ascii="Century Gothic" w:hAnsi="Century Gothic" w:cs="Century Gothic"/>
          <w:spacing w:val="2"/>
        </w:rPr>
        <w:t>t</w:t>
      </w:r>
      <w:r w:rsidRPr="00A06772">
        <w:rPr>
          <w:rFonts w:ascii="Century Gothic" w:hAnsi="Century Gothic" w:cs="Century Gothic"/>
        </w:rPr>
        <w:t>o</w:t>
      </w:r>
      <w:r w:rsidRPr="00A06772">
        <w:rPr>
          <w:rFonts w:ascii="Century Gothic" w:hAnsi="Century Gothic" w:cs="Century Gothic"/>
          <w:spacing w:val="-3"/>
        </w:rPr>
        <w:t xml:space="preserve"> </w:t>
      </w:r>
      <w:r w:rsidRPr="00A06772">
        <w:rPr>
          <w:rFonts w:ascii="Century Gothic" w:hAnsi="Century Gothic" w:cs="Century Gothic"/>
          <w:spacing w:val="2"/>
        </w:rPr>
        <w:t>t</w:t>
      </w:r>
      <w:r w:rsidRPr="00A06772">
        <w:rPr>
          <w:rFonts w:ascii="Century Gothic" w:hAnsi="Century Gothic" w:cs="Century Gothic"/>
          <w:spacing w:val="1"/>
        </w:rPr>
        <w:t>h</w:t>
      </w:r>
      <w:r w:rsidRPr="00A06772">
        <w:rPr>
          <w:rFonts w:ascii="Century Gothic" w:hAnsi="Century Gothic" w:cs="Century Gothic"/>
        </w:rPr>
        <w:t>e</w:t>
      </w:r>
      <w:r w:rsidRPr="00A06772">
        <w:rPr>
          <w:rFonts w:ascii="Century Gothic" w:hAnsi="Century Gothic" w:cs="Century Gothic"/>
          <w:spacing w:val="-3"/>
        </w:rPr>
        <w:t xml:space="preserve"> </w:t>
      </w:r>
      <w:r w:rsidRPr="00A06772">
        <w:rPr>
          <w:rFonts w:ascii="Century Gothic" w:hAnsi="Century Gothic" w:cs="Century Gothic"/>
        </w:rPr>
        <w:t>deve</w:t>
      </w:r>
      <w:r w:rsidRPr="00A06772">
        <w:rPr>
          <w:rFonts w:ascii="Century Gothic" w:hAnsi="Century Gothic" w:cs="Century Gothic"/>
          <w:spacing w:val="1"/>
        </w:rPr>
        <w:t>l</w:t>
      </w:r>
      <w:r w:rsidRPr="00A06772">
        <w:rPr>
          <w:rFonts w:ascii="Century Gothic" w:hAnsi="Century Gothic" w:cs="Century Gothic"/>
          <w:spacing w:val="-1"/>
        </w:rPr>
        <w:t>o</w:t>
      </w:r>
      <w:r w:rsidRPr="00A06772">
        <w:rPr>
          <w:rFonts w:ascii="Century Gothic" w:hAnsi="Century Gothic" w:cs="Century Gothic"/>
          <w:spacing w:val="1"/>
        </w:rPr>
        <w:t>p</w:t>
      </w:r>
      <w:r w:rsidRPr="00A06772">
        <w:rPr>
          <w:rFonts w:ascii="Century Gothic" w:hAnsi="Century Gothic" w:cs="Century Gothic"/>
        </w:rPr>
        <w:t>me</w:t>
      </w:r>
      <w:r w:rsidRPr="00A06772">
        <w:rPr>
          <w:rFonts w:ascii="Century Gothic" w:hAnsi="Century Gothic" w:cs="Century Gothic"/>
          <w:spacing w:val="1"/>
        </w:rPr>
        <w:t>n</w:t>
      </w:r>
      <w:r w:rsidRPr="00A06772">
        <w:rPr>
          <w:rFonts w:ascii="Century Gothic" w:hAnsi="Century Gothic" w:cs="Century Gothic"/>
        </w:rPr>
        <w:t>t</w:t>
      </w:r>
      <w:r w:rsidRPr="00A06772">
        <w:rPr>
          <w:rFonts w:ascii="Century Gothic" w:hAnsi="Century Gothic" w:cs="Century Gothic"/>
          <w:spacing w:val="-11"/>
        </w:rPr>
        <w:t xml:space="preserve"> </w:t>
      </w:r>
      <w:r w:rsidRPr="00A06772">
        <w:rPr>
          <w:rFonts w:ascii="Century Gothic" w:hAnsi="Century Gothic" w:cs="Century Gothic"/>
          <w:spacing w:val="-1"/>
        </w:rPr>
        <w:t>o</w:t>
      </w:r>
      <w:r w:rsidRPr="00A06772">
        <w:rPr>
          <w:rFonts w:ascii="Century Gothic" w:hAnsi="Century Gothic" w:cs="Century Gothic"/>
        </w:rPr>
        <w:t>f</w:t>
      </w:r>
      <w:r w:rsidRPr="00A06772">
        <w:rPr>
          <w:rFonts w:ascii="Century Gothic" w:hAnsi="Century Gothic" w:cs="Century Gothic"/>
          <w:spacing w:val="1"/>
        </w:rPr>
        <w:t xml:space="preserve"> </w:t>
      </w:r>
      <w:r w:rsidRPr="00A06772">
        <w:rPr>
          <w:rFonts w:ascii="Century Gothic" w:hAnsi="Century Gothic" w:cs="Century Gothic"/>
          <w:spacing w:val="2"/>
        </w:rPr>
        <w:t>w</w:t>
      </w:r>
      <w:r w:rsidRPr="00A06772">
        <w:rPr>
          <w:rFonts w:ascii="Century Gothic" w:hAnsi="Century Gothic" w:cs="Century Gothic"/>
        </w:rPr>
        <w:t>ee</w:t>
      </w:r>
      <w:r w:rsidRPr="00A06772">
        <w:rPr>
          <w:rFonts w:ascii="Century Gothic" w:hAnsi="Century Gothic" w:cs="Century Gothic"/>
          <w:spacing w:val="1"/>
        </w:rPr>
        <w:t>kl</w:t>
      </w:r>
      <w:r w:rsidRPr="00A06772">
        <w:rPr>
          <w:rFonts w:ascii="Century Gothic" w:hAnsi="Century Gothic" w:cs="Century Gothic"/>
          <w:spacing w:val="-1"/>
        </w:rPr>
        <w:t>y</w:t>
      </w:r>
      <w:r w:rsidRPr="00A06772">
        <w:rPr>
          <w:rFonts w:ascii="Century Gothic" w:hAnsi="Century Gothic" w:cs="Century Gothic"/>
        </w:rPr>
        <w:t>,</w:t>
      </w:r>
      <w:r w:rsidRPr="00A06772">
        <w:rPr>
          <w:rFonts w:ascii="Century Gothic" w:hAnsi="Century Gothic" w:cs="Century Gothic"/>
          <w:spacing w:val="-9"/>
        </w:rPr>
        <w:t xml:space="preserve"> </w:t>
      </w:r>
      <w:r w:rsidRPr="00A06772">
        <w:rPr>
          <w:rFonts w:ascii="Century Gothic" w:hAnsi="Century Gothic" w:cs="Century Gothic"/>
          <w:spacing w:val="3"/>
        </w:rPr>
        <w:t>m</w:t>
      </w:r>
      <w:r w:rsidRPr="00A06772">
        <w:rPr>
          <w:rFonts w:ascii="Century Gothic" w:hAnsi="Century Gothic" w:cs="Century Gothic"/>
          <w:spacing w:val="-1"/>
        </w:rPr>
        <w:t>o</w:t>
      </w:r>
      <w:r w:rsidRPr="00A06772">
        <w:rPr>
          <w:rFonts w:ascii="Century Gothic" w:hAnsi="Century Gothic" w:cs="Century Gothic"/>
          <w:spacing w:val="1"/>
        </w:rPr>
        <w:t>n</w:t>
      </w:r>
      <w:r w:rsidRPr="00A06772">
        <w:rPr>
          <w:rFonts w:ascii="Century Gothic" w:hAnsi="Century Gothic" w:cs="Century Gothic"/>
          <w:spacing w:val="2"/>
        </w:rPr>
        <w:t>t</w:t>
      </w:r>
      <w:r w:rsidRPr="00A06772">
        <w:rPr>
          <w:rFonts w:ascii="Century Gothic" w:hAnsi="Century Gothic" w:cs="Century Gothic"/>
          <w:spacing w:val="1"/>
        </w:rPr>
        <w:t>h</w:t>
      </w:r>
      <w:r w:rsidRPr="00A06772">
        <w:rPr>
          <w:rFonts w:ascii="Century Gothic" w:hAnsi="Century Gothic" w:cs="Century Gothic"/>
          <w:spacing w:val="-1"/>
        </w:rPr>
        <w:t>l</w:t>
      </w:r>
      <w:r w:rsidRPr="00A06772">
        <w:rPr>
          <w:rFonts w:ascii="Century Gothic" w:hAnsi="Century Gothic" w:cs="Century Gothic"/>
          <w:spacing w:val="1"/>
        </w:rPr>
        <w:t>y</w:t>
      </w:r>
      <w:r w:rsidRPr="00A06772">
        <w:rPr>
          <w:rFonts w:ascii="Century Gothic" w:hAnsi="Century Gothic" w:cs="Century Gothic"/>
        </w:rPr>
        <w:t>,</w:t>
      </w:r>
      <w:r w:rsidRPr="00A06772">
        <w:rPr>
          <w:rFonts w:ascii="Century Gothic" w:hAnsi="Century Gothic" w:cs="Century Gothic"/>
          <w:spacing w:val="-8"/>
        </w:rPr>
        <w:t xml:space="preserve"> </w:t>
      </w:r>
      <w:r w:rsidRPr="00A06772">
        <w:rPr>
          <w:rFonts w:ascii="Century Gothic" w:hAnsi="Century Gothic" w:cs="Century Gothic"/>
          <w:spacing w:val="1"/>
        </w:rPr>
        <w:t>q</w:t>
      </w:r>
      <w:r w:rsidRPr="00A06772">
        <w:rPr>
          <w:rFonts w:ascii="Century Gothic" w:hAnsi="Century Gothic" w:cs="Century Gothic"/>
          <w:spacing w:val="-1"/>
        </w:rPr>
        <w:t>u</w:t>
      </w:r>
      <w:r w:rsidRPr="00A06772">
        <w:rPr>
          <w:rFonts w:ascii="Century Gothic" w:hAnsi="Century Gothic" w:cs="Century Gothic"/>
          <w:spacing w:val="1"/>
        </w:rPr>
        <w:t>a</w:t>
      </w:r>
      <w:r w:rsidRPr="00A06772">
        <w:rPr>
          <w:rFonts w:ascii="Century Gothic" w:hAnsi="Century Gothic" w:cs="Century Gothic"/>
        </w:rPr>
        <w:t>r</w:t>
      </w:r>
      <w:r w:rsidRPr="00A06772">
        <w:rPr>
          <w:rFonts w:ascii="Century Gothic" w:hAnsi="Century Gothic" w:cs="Century Gothic"/>
          <w:spacing w:val="2"/>
        </w:rPr>
        <w:t>t</w:t>
      </w:r>
      <w:r w:rsidRPr="00A06772">
        <w:rPr>
          <w:rFonts w:ascii="Century Gothic" w:hAnsi="Century Gothic" w:cs="Century Gothic"/>
        </w:rPr>
        <w:t>er</w:t>
      </w:r>
      <w:r w:rsidRPr="00A06772">
        <w:rPr>
          <w:rFonts w:ascii="Century Gothic" w:hAnsi="Century Gothic" w:cs="Century Gothic"/>
          <w:spacing w:val="1"/>
        </w:rPr>
        <w:t>l</w:t>
      </w:r>
      <w:r w:rsidRPr="00A06772">
        <w:rPr>
          <w:rFonts w:ascii="Century Gothic" w:hAnsi="Century Gothic" w:cs="Century Gothic"/>
        </w:rPr>
        <w:t>y</w:t>
      </w:r>
      <w:r w:rsidRPr="00A06772">
        <w:rPr>
          <w:rFonts w:ascii="Century Gothic" w:hAnsi="Century Gothic" w:cs="Century Gothic"/>
          <w:spacing w:val="-9"/>
        </w:rPr>
        <w:t xml:space="preserve"> </w:t>
      </w:r>
      <w:r w:rsidRPr="00A06772">
        <w:rPr>
          <w:rFonts w:ascii="Century Gothic" w:hAnsi="Century Gothic" w:cs="Century Gothic"/>
          <w:spacing w:val="1"/>
        </w:rPr>
        <w:t>an</w:t>
      </w:r>
      <w:r w:rsidRPr="00A06772">
        <w:rPr>
          <w:rFonts w:ascii="Century Gothic" w:hAnsi="Century Gothic" w:cs="Century Gothic"/>
        </w:rPr>
        <w:t>d</w:t>
      </w:r>
      <w:r w:rsidRPr="00A06772">
        <w:rPr>
          <w:rFonts w:ascii="Century Gothic" w:hAnsi="Century Gothic" w:cs="Century Gothic"/>
          <w:spacing w:val="-1"/>
        </w:rPr>
        <w:t xml:space="preserve"> y</w:t>
      </w:r>
      <w:r w:rsidRPr="00A06772">
        <w:rPr>
          <w:rFonts w:ascii="Century Gothic" w:hAnsi="Century Gothic" w:cs="Century Gothic"/>
        </w:rPr>
        <w:t>e</w:t>
      </w:r>
      <w:r w:rsidRPr="00A06772">
        <w:rPr>
          <w:rFonts w:ascii="Century Gothic" w:hAnsi="Century Gothic" w:cs="Century Gothic"/>
          <w:spacing w:val="1"/>
        </w:rPr>
        <w:t>a</w:t>
      </w:r>
      <w:r w:rsidRPr="00A06772">
        <w:rPr>
          <w:rFonts w:ascii="Century Gothic" w:hAnsi="Century Gothic" w:cs="Century Gothic"/>
        </w:rPr>
        <w:t>r</w:t>
      </w:r>
      <w:r w:rsidRPr="00A06772">
        <w:rPr>
          <w:rFonts w:ascii="Century Gothic" w:hAnsi="Century Gothic" w:cs="Century Gothic"/>
          <w:spacing w:val="1"/>
        </w:rPr>
        <w:t>l</w:t>
      </w:r>
      <w:r w:rsidRPr="00A06772">
        <w:rPr>
          <w:rFonts w:ascii="Century Gothic" w:hAnsi="Century Gothic" w:cs="Century Gothic"/>
        </w:rPr>
        <w:t>y</w:t>
      </w:r>
      <w:r w:rsidRPr="00A06772">
        <w:rPr>
          <w:rFonts w:ascii="Century Gothic" w:hAnsi="Century Gothic" w:cs="Century Gothic"/>
          <w:spacing w:val="-6"/>
        </w:rPr>
        <w:t xml:space="preserve"> </w:t>
      </w:r>
      <w:r w:rsidRPr="00A06772">
        <w:rPr>
          <w:rFonts w:ascii="Century Gothic" w:hAnsi="Century Gothic" w:cs="Century Gothic"/>
          <w:spacing w:val="5"/>
        </w:rPr>
        <w:t>w</w:t>
      </w:r>
      <w:r w:rsidRPr="00A06772">
        <w:rPr>
          <w:rFonts w:ascii="Century Gothic" w:hAnsi="Century Gothic" w:cs="Century Gothic"/>
          <w:spacing w:val="-1"/>
        </w:rPr>
        <w:t>o</w:t>
      </w:r>
      <w:r w:rsidRPr="00A06772">
        <w:rPr>
          <w:rFonts w:ascii="Century Gothic" w:hAnsi="Century Gothic" w:cs="Century Gothic"/>
        </w:rPr>
        <w:t>r</w:t>
      </w:r>
      <w:r w:rsidRPr="00A06772">
        <w:rPr>
          <w:rFonts w:ascii="Century Gothic" w:hAnsi="Century Gothic" w:cs="Century Gothic"/>
          <w:spacing w:val="1"/>
        </w:rPr>
        <w:t>kplans</w:t>
      </w:r>
      <w:r w:rsidRPr="00A06772">
        <w:rPr>
          <w:rFonts w:ascii="Century Gothic" w:hAnsi="Century Gothic" w:cs="Century Gothic"/>
        </w:rPr>
        <w:t xml:space="preserve"> and reports</w:t>
      </w:r>
    </w:p>
    <w:p w:rsidR="00507BF6" w:rsidRPr="00E53F68" w:rsidRDefault="00507BF6" w:rsidP="00507BF6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Century Gothic" w:hAnsi="Century Gothic" w:cs="Century Gothic"/>
          <w:b/>
        </w:rPr>
      </w:pPr>
      <w:r w:rsidRPr="00E53F68">
        <w:rPr>
          <w:rFonts w:ascii="Century Gothic" w:hAnsi="Century Gothic" w:cs="Century Gothic"/>
          <w:b/>
        </w:rPr>
        <w:t>Qualifications</w:t>
      </w:r>
    </w:p>
    <w:p w:rsidR="00507BF6" w:rsidRPr="00EE3280" w:rsidRDefault="00507BF6" w:rsidP="00507BF6">
      <w:pPr>
        <w:widowControl w:val="0"/>
        <w:autoSpaceDE w:val="0"/>
        <w:autoSpaceDN w:val="0"/>
        <w:adjustRightInd w:val="0"/>
        <w:spacing w:before="1" w:after="0" w:line="180" w:lineRule="exact"/>
        <w:jc w:val="both"/>
        <w:rPr>
          <w:rFonts w:ascii="Century Gothic" w:hAnsi="Century Gothic" w:cs="Century Gothic"/>
        </w:rPr>
      </w:pPr>
    </w:p>
    <w:p w:rsidR="00507BF6" w:rsidRPr="006233FD" w:rsidRDefault="00507BF6" w:rsidP="00507BF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4" w:lineRule="exact"/>
        <w:ind w:right="128"/>
        <w:jc w:val="both"/>
        <w:rPr>
          <w:rFonts w:ascii="Century Gothic" w:hAnsi="Century Gothic" w:cs="Century Gothic"/>
        </w:rPr>
      </w:pPr>
      <w:r w:rsidRPr="006233FD">
        <w:rPr>
          <w:rFonts w:ascii="Century Gothic" w:hAnsi="Century Gothic" w:cs="Century Gothic"/>
        </w:rPr>
        <w:t>A D</w:t>
      </w:r>
      <w:r w:rsidRPr="006233FD">
        <w:rPr>
          <w:rFonts w:ascii="Century Gothic" w:hAnsi="Century Gothic" w:cs="Century Gothic"/>
          <w:spacing w:val="1"/>
        </w:rPr>
        <w:t>ipl</w:t>
      </w:r>
      <w:r w:rsidRPr="006233FD">
        <w:rPr>
          <w:rFonts w:ascii="Century Gothic" w:hAnsi="Century Gothic" w:cs="Century Gothic"/>
          <w:spacing w:val="-1"/>
        </w:rPr>
        <w:t>o</w:t>
      </w:r>
      <w:r w:rsidRPr="006233FD">
        <w:rPr>
          <w:rFonts w:ascii="Century Gothic" w:hAnsi="Century Gothic" w:cs="Century Gothic"/>
        </w:rPr>
        <w:t>ma</w:t>
      </w:r>
      <w:r w:rsidRPr="006233FD">
        <w:rPr>
          <w:rFonts w:ascii="Century Gothic" w:hAnsi="Century Gothic" w:cs="Century Gothic"/>
          <w:spacing w:val="-2"/>
        </w:rPr>
        <w:t xml:space="preserve"> </w:t>
      </w:r>
      <w:r w:rsidRPr="006233FD">
        <w:rPr>
          <w:rFonts w:ascii="Century Gothic" w:hAnsi="Century Gothic" w:cs="Century Gothic"/>
          <w:spacing w:val="1"/>
        </w:rPr>
        <w:t>i</w:t>
      </w:r>
      <w:r w:rsidRPr="006233FD">
        <w:rPr>
          <w:rFonts w:ascii="Century Gothic" w:hAnsi="Century Gothic" w:cs="Century Gothic"/>
        </w:rPr>
        <w:t>n</w:t>
      </w:r>
      <w:r w:rsidRPr="006233FD">
        <w:rPr>
          <w:rFonts w:ascii="Century Gothic" w:hAnsi="Century Gothic" w:cs="Century Gothic"/>
          <w:spacing w:val="5"/>
        </w:rPr>
        <w:t xml:space="preserve"> </w:t>
      </w:r>
      <w:r w:rsidRPr="006233FD">
        <w:rPr>
          <w:rFonts w:ascii="Century Gothic" w:hAnsi="Century Gothic" w:cs="Century Gothic"/>
          <w:spacing w:val="1"/>
        </w:rPr>
        <w:t>a</w:t>
      </w:r>
      <w:r w:rsidRPr="006233FD">
        <w:rPr>
          <w:rFonts w:ascii="Century Gothic" w:hAnsi="Century Gothic" w:cs="Century Gothic"/>
        </w:rPr>
        <w:t>gr</w:t>
      </w:r>
      <w:r w:rsidRPr="006233FD">
        <w:rPr>
          <w:rFonts w:ascii="Century Gothic" w:hAnsi="Century Gothic" w:cs="Century Gothic"/>
          <w:spacing w:val="1"/>
        </w:rPr>
        <w:t>ic</w:t>
      </w:r>
      <w:r w:rsidRPr="006233FD">
        <w:rPr>
          <w:rFonts w:ascii="Century Gothic" w:hAnsi="Century Gothic" w:cs="Century Gothic"/>
          <w:spacing w:val="-1"/>
        </w:rPr>
        <w:t>u</w:t>
      </w:r>
      <w:r w:rsidRPr="006233FD">
        <w:rPr>
          <w:rFonts w:ascii="Century Gothic" w:hAnsi="Century Gothic" w:cs="Century Gothic"/>
          <w:spacing w:val="1"/>
        </w:rPr>
        <w:t>l</w:t>
      </w:r>
      <w:r w:rsidRPr="006233FD">
        <w:rPr>
          <w:rFonts w:ascii="Century Gothic" w:hAnsi="Century Gothic" w:cs="Century Gothic"/>
          <w:spacing w:val="2"/>
        </w:rPr>
        <w:t>t</w:t>
      </w:r>
      <w:r w:rsidRPr="006233FD">
        <w:rPr>
          <w:rFonts w:ascii="Century Gothic" w:hAnsi="Century Gothic" w:cs="Century Gothic"/>
          <w:spacing w:val="-1"/>
        </w:rPr>
        <w:t>u</w:t>
      </w:r>
      <w:r w:rsidRPr="006233FD">
        <w:rPr>
          <w:rFonts w:ascii="Century Gothic" w:hAnsi="Century Gothic" w:cs="Century Gothic"/>
        </w:rPr>
        <w:t>re,</w:t>
      </w:r>
      <w:r w:rsidRPr="006233FD">
        <w:rPr>
          <w:rFonts w:ascii="Century Gothic" w:hAnsi="Century Gothic" w:cs="Century Gothic"/>
          <w:spacing w:val="-6"/>
        </w:rPr>
        <w:t xml:space="preserve"> </w:t>
      </w:r>
      <w:r w:rsidRPr="006233FD">
        <w:rPr>
          <w:rFonts w:ascii="Century Gothic" w:hAnsi="Century Gothic" w:cs="Century Gothic"/>
          <w:spacing w:val="1"/>
        </w:rPr>
        <w:t>a</w:t>
      </w:r>
      <w:r w:rsidRPr="006233FD">
        <w:rPr>
          <w:rFonts w:ascii="Century Gothic" w:hAnsi="Century Gothic" w:cs="Century Gothic"/>
        </w:rPr>
        <w:t>gr</w:t>
      </w:r>
      <w:r w:rsidRPr="006233FD">
        <w:rPr>
          <w:rFonts w:ascii="Century Gothic" w:hAnsi="Century Gothic" w:cs="Century Gothic"/>
          <w:spacing w:val="1"/>
        </w:rPr>
        <w:t>ib</w:t>
      </w:r>
      <w:r w:rsidRPr="006233FD">
        <w:rPr>
          <w:rFonts w:ascii="Century Gothic" w:hAnsi="Century Gothic" w:cs="Century Gothic"/>
          <w:spacing w:val="-1"/>
        </w:rPr>
        <w:t>u</w:t>
      </w:r>
      <w:r w:rsidRPr="006233FD">
        <w:rPr>
          <w:rFonts w:ascii="Century Gothic" w:hAnsi="Century Gothic" w:cs="Century Gothic"/>
        </w:rPr>
        <w:t>si</w:t>
      </w:r>
      <w:r w:rsidRPr="006233FD">
        <w:rPr>
          <w:rFonts w:ascii="Century Gothic" w:hAnsi="Century Gothic" w:cs="Century Gothic"/>
          <w:spacing w:val="1"/>
        </w:rPr>
        <w:t>n</w:t>
      </w:r>
      <w:r w:rsidRPr="006233FD">
        <w:rPr>
          <w:rFonts w:ascii="Century Gothic" w:hAnsi="Century Gothic" w:cs="Century Gothic"/>
        </w:rPr>
        <w:t>ess</w:t>
      </w:r>
      <w:r w:rsidRPr="006233FD">
        <w:rPr>
          <w:rFonts w:ascii="Century Gothic" w:hAnsi="Century Gothic" w:cs="Century Gothic"/>
          <w:spacing w:val="-8"/>
        </w:rPr>
        <w:t xml:space="preserve"> </w:t>
      </w:r>
      <w:r w:rsidRPr="006233FD">
        <w:rPr>
          <w:rFonts w:ascii="Century Gothic" w:hAnsi="Century Gothic" w:cs="Century Gothic"/>
          <w:spacing w:val="-1"/>
        </w:rPr>
        <w:t>o</w:t>
      </w:r>
      <w:r w:rsidRPr="006233FD">
        <w:rPr>
          <w:rFonts w:ascii="Century Gothic" w:hAnsi="Century Gothic" w:cs="Century Gothic"/>
        </w:rPr>
        <w:t>r</w:t>
      </w:r>
      <w:r w:rsidRPr="006233FD">
        <w:rPr>
          <w:rFonts w:ascii="Century Gothic" w:hAnsi="Century Gothic" w:cs="Century Gothic"/>
          <w:spacing w:val="3"/>
        </w:rPr>
        <w:t xml:space="preserve"> </w:t>
      </w:r>
      <w:r w:rsidRPr="006233FD">
        <w:rPr>
          <w:rFonts w:ascii="Century Gothic" w:hAnsi="Century Gothic" w:cs="Century Gothic"/>
        </w:rPr>
        <w:t>m</w:t>
      </w:r>
      <w:r w:rsidRPr="006233FD">
        <w:rPr>
          <w:rFonts w:ascii="Century Gothic" w:hAnsi="Century Gothic" w:cs="Century Gothic"/>
          <w:spacing w:val="1"/>
        </w:rPr>
        <w:t>a</w:t>
      </w:r>
      <w:r w:rsidRPr="006233FD">
        <w:rPr>
          <w:rFonts w:ascii="Century Gothic" w:hAnsi="Century Gothic" w:cs="Century Gothic"/>
        </w:rPr>
        <w:t>r</w:t>
      </w:r>
      <w:r w:rsidRPr="006233FD">
        <w:rPr>
          <w:rFonts w:ascii="Century Gothic" w:hAnsi="Century Gothic" w:cs="Century Gothic"/>
          <w:spacing w:val="1"/>
        </w:rPr>
        <w:t>k</w:t>
      </w:r>
      <w:r w:rsidRPr="006233FD">
        <w:rPr>
          <w:rFonts w:ascii="Century Gothic" w:hAnsi="Century Gothic" w:cs="Century Gothic"/>
        </w:rPr>
        <w:t>e</w:t>
      </w:r>
      <w:r w:rsidRPr="006233FD">
        <w:rPr>
          <w:rFonts w:ascii="Century Gothic" w:hAnsi="Century Gothic" w:cs="Century Gothic"/>
          <w:spacing w:val="2"/>
        </w:rPr>
        <w:t>t</w:t>
      </w:r>
      <w:r w:rsidRPr="006233FD">
        <w:rPr>
          <w:rFonts w:ascii="Century Gothic" w:hAnsi="Century Gothic" w:cs="Century Gothic"/>
          <w:spacing w:val="1"/>
        </w:rPr>
        <w:t>i</w:t>
      </w:r>
      <w:r w:rsidRPr="006233FD">
        <w:rPr>
          <w:rFonts w:ascii="Century Gothic" w:hAnsi="Century Gothic" w:cs="Century Gothic"/>
          <w:spacing w:val="-2"/>
        </w:rPr>
        <w:t>n</w:t>
      </w:r>
      <w:r w:rsidRPr="006233FD">
        <w:rPr>
          <w:rFonts w:ascii="Century Gothic" w:hAnsi="Century Gothic" w:cs="Century Gothic"/>
          <w:spacing w:val="4"/>
        </w:rPr>
        <w:t>g</w:t>
      </w:r>
      <w:r w:rsidRPr="006233FD">
        <w:rPr>
          <w:rFonts w:ascii="Century Gothic" w:hAnsi="Century Gothic" w:cs="Century Gothic"/>
        </w:rPr>
        <w:t>.</w:t>
      </w:r>
      <w:r w:rsidRPr="006233FD">
        <w:rPr>
          <w:rFonts w:ascii="Century Gothic" w:hAnsi="Century Gothic" w:cs="Century Gothic"/>
          <w:spacing w:val="-8"/>
        </w:rPr>
        <w:t xml:space="preserve"> </w:t>
      </w:r>
      <w:r w:rsidRPr="006233FD">
        <w:rPr>
          <w:rFonts w:ascii="Century Gothic" w:hAnsi="Century Gothic" w:cs="Century Gothic"/>
        </w:rPr>
        <w:t>O</w:t>
      </w:r>
      <w:r w:rsidRPr="006233FD">
        <w:rPr>
          <w:rFonts w:ascii="Century Gothic" w:hAnsi="Century Gothic" w:cs="Century Gothic"/>
          <w:spacing w:val="2"/>
        </w:rPr>
        <w:t>t</w:t>
      </w:r>
      <w:r w:rsidRPr="006233FD">
        <w:rPr>
          <w:rFonts w:ascii="Century Gothic" w:hAnsi="Century Gothic" w:cs="Century Gothic"/>
          <w:spacing w:val="1"/>
        </w:rPr>
        <w:t>h</w:t>
      </w:r>
      <w:r w:rsidRPr="006233FD">
        <w:rPr>
          <w:rFonts w:ascii="Century Gothic" w:hAnsi="Century Gothic" w:cs="Century Gothic"/>
        </w:rPr>
        <w:t>er</w:t>
      </w:r>
      <w:r w:rsidRPr="006233FD">
        <w:rPr>
          <w:rFonts w:ascii="Century Gothic" w:hAnsi="Century Gothic" w:cs="Century Gothic"/>
          <w:spacing w:val="-1"/>
        </w:rPr>
        <w:t xml:space="preserve"> </w:t>
      </w:r>
      <w:r w:rsidRPr="006233FD">
        <w:rPr>
          <w:rFonts w:ascii="Century Gothic" w:hAnsi="Century Gothic" w:cs="Century Gothic"/>
          <w:spacing w:val="1"/>
        </w:rPr>
        <w:t>q</w:t>
      </w:r>
      <w:r w:rsidRPr="006233FD">
        <w:rPr>
          <w:rFonts w:ascii="Century Gothic" w:hAnsi="Century Gothic" w:cs="Century Gothic"/>
          <w:spacing w:val="-1"/>
        </w:rPr>
        <w:t>u</w:t>
      </w:r>
      <w:r w:rsidRPr="006233FD">
        <w:rPr>
          <w:rFonts w:ascii="Century Gothic" w:hAnsi="Century Gothic" w:cs="Century Gothic"/>
          <w:spacing w:val="1"/>
        </w:rPr>
        <w:t>ali</w:t>
      </w:r>
      <w:r w:rsidRPr="006233FD">
        <w:rPr>
          <w:rFonts w:ascii="Century Gothic" w:hAnsi="Century Gothic" w:cs="Century Gothic"/>
        </w:rPr>
        <w:t>f</w:t>
      </w:r>
      <w:r w:rsidRPr="006233FD">
        <w:rPr>
          <w:rFonts w:ascii="Century Gothic" w:hAnsi="Century Gothic" w:cs="Century Gothic"/>
          <w:spacing w:val="1"/>
        </w:rPr>
        <w:t>ica</w:t>
      </w:r>
      <w:r w:rsidRPr="006233FD">
        <w:rPr>
          <w:rFonts w:ascii="Century Gothic" w:hAnsi="Century Gothic" w:cs="Century Gothic"/>
          <w:spacing w:val="2"/>
        </w:rPr>
        <w:t>t</w:t>
      </w:r>
      <w:r w:rsidRPr="006233FD">
        <w:rPr>
          <w:rFonts w:ascii="Century Gothic" w:hAnsi="Century Gothic" w:cs="Century Gothic"/>
          <w:spacing w:val="1"/>
        </w:rPr>
        <w:t>i</w:t>
      </w:r>
      <w:r w:rsidRPr="006233FD">
        <w:rPr>
          <w:rFonts w:ascii="Century Gothic" w:hAnsi="Century Gothic" w:cs="Century Gothic"/>
          <w:spacing w:val="-1"/>
        </w:rPr>
        <w:t>o</w:t>
      </w:r>
      <w:r w:rsidRPr="006233FD">
        <w:rPr>
          <w:rFonts w:ascii="Century Gothic" w:hAnsi="Century Gothic" w:cs="Century Gothic"/>
        </w:rPr>
        <w:t>n</w:t>
      </w:r>
      <w:r w:rsidRPr="006233FD">
        <w:rPr>
          <w:rFonts w:ascii="Century Gothic" w:hAnsi="Century Gothic" w:cs="Century Gothic"/>
          <w:spacing w:val="-9"/>
        </w:rPr>
        <w:t xml:space="preserve"> </w:t>
      </w:r>
      <w:r w:rsidRPr="006233FD">
        <w:rPr>
          <w:rFonts w:ascii="Century Gothic" w:hAnsi="Century Gothic" w:cs="Century Gothic"/>
        </w:rPr>
        <w:t>w</w:t>
      </w:r>
      <w:r w:rsidRPr="006233FD">
        <w:rPr>
          <w:rFonts w:ascii="Century Gothic" w:hAnsi="Century Gothic" w:cs="Century Gothic"/>
          <w:spacing w:val="1"/>
        </w:rPr>
        <w:t>il</w:t>
      </w:r>
      <w:r w:rsidRPr="006233FD">
        <w:rPr>
          <w:rFonts w:ascii="Century Gothic" w:hAnsi="Century Gothic" w:cs="Century Gothic"/>
        </w:rPr>
        <w:t xml:space="preserve">l </w:t>
      </w:r>
      <w:r w:rsidRPr="006233FD">
        <w:rPr>
          <w:rFonts w:ascii="Century Gothic" w:hAnsi="Century Gothic" w:cs="Century Gothic"/>
          <w:spacing w:val="1"/>
        </w:rPr>
        <w:t>b</w:t>
      </w:r>
      <w:r w:rsidRPr="006233FD">
        <w:rPr>
          <w:rFonts w:ascii="Century Gothic" w:hAnsi="Century Gothic" w:cs="Century Gothic"/>
        </w:rPr>
        <w:t>e</w:t>
      </w:r>
      <w:r w:rsidRPr="006233FD">
        <w:rPr>
          <w:rFonts w:ascii="Century Gothic" w:hAnsi="Century Gothic" w:cs="Century Gothic"/>
          <w:spacing w:val="2"/>
        </w:rPr>
        <w:t xml:space="preserve"> </w:t>
      </w:r>
      <w:r w:rsidRPr="006233FD">
        <w:rPr>
          <w:rFonts w:ascii="Century Gothic" w:hAnsi="Century Gothic" w:cs="Century Gothic"/>
          <w:spacing w:val="1"/>
        </w:rPr>
        <w:t>c</w:t>
      </w:r>
      <w:r w:rsidRPr="006233FD">
        <w:rPr>
          <w:rFonts w:ascii="Century Gothic" w:hAnsi="Century Gothic" w:cs="Century Gothic"/>
          <w:spacing w:val="-1"/>
        </w:rPr>
        <w:t>o</w:t>
      </w:r>
      <w:r w:rsidRPr="006233FD">
        <w:rPr>
          <w:rFonts w:ascii="Century Gothic" w:hAnsi="Century Gothic" w:cs="Century Gothic"/>
          <w:spacing w:val="1"/>
        </w:rPr>
        <w:t>n</w:t>
      </w:r>
      <w:r w:rsidRPr="006233FD">
        <w:rPr>
          <w:rFonts w:ascii="Century Gothic" w:hAnsi="Century Gothic" w:cs="Century Gothic"/>
        </w:rPr>
        <w:t>si</w:t>
      </w:r>
      <w:r w:rsidRPr="006233FD">
        <w:rPr>
          <w:rFonts w:ascii="Century Gothic" w:hAnsi="Century Gothic" w:cs="Century Gothic"/>
          <w:spacing w:val="1"/>
        </w:rPr>
        <w:t>d</w:t>
      </w:r>
      <w:r w:rsidRPr="006233FD">
        <w:rPr>
          <w:rFonts w:ascii="Century Gothic" w:hAnsi="Century Gothic" w:cs="Century Gothic"/>
        </w:rPr>
        <w:t>ered</w:t>
      </w:r>
      <w:r w:rsidRPr="006233FD">
        <w:rPr>
          <w:rFonts w:ascii="Century Gothic" w:hAnsi="Century Gothic" w:cs="Century Gothic"/>
          <w:spacing w:val="-6"/>
        </w:rPr>
        <w:t xml:space="preserve"> </w:t>
      </w:r>
      <w:r w:rsidRPr="006233FD">
        <w:rPr>
          <w:rFonts w:ascii="Century Gothic" w:hAnsi="Century Gothic" w:cs="Century Gothic"/>
          <w:spacing w:val="1"/>
        </w:rPr>
        <w:t>i</w:t>
      </w:r>
      <w:r w:rsidRPr="006233FD">
        <w:rPr>
          <w:rFonts w:ascii="Century Gothic" w:hAnsi="Century Gothic" w:cs="Century Gothic"/>
        </w:rPr>
        <w:t xml:space="preserve">f </w:t>
      </w:r>
      <w:r w:rsidRPr="006233FD">
        <w:rPr>
          <w:rFonts w:ascii="Century Gothic" w:hAnsi="Century Gothic" w:cs="Century Gothic"/>
          <w:spacing w:val="1"/>
        </w:rPr>
        <w:t>c</w:t>
      </w:r>
      <w:r w:rsidRPr="006233FD">
        <w:rPr>
          <w:rFonts w:ascii="Century Gothic" w:hAnsi="Century Gothic" w:cs="Century Gothic"/>
          <w:spacing w:val="-1"/>
        </w:rPr>
        <w:t>o</w:t>
      </w:r>
      <w:r w:rsidRPr="006233FD">
        <w:rPr>
          <w:rFonts w:ascii="Century Gothic" w:hAnsi="Century Gothic" w:cs="Century Gothic"/>
        </w:rPr>
        <w:t>m</w:t>
      </w:r>
      <w:r w:rsidRPr="006233FD">
        <w:rPr>
          <w:rFonts w:ascii="Century Gothic" w:hAnsi="Century Gothic" w:cs="Century Gothic"/>
          <w:spacing w:val="1"/>
        </w:rPr>
        <w:t>pl</w:t>
      </w:r>
      <w:r w:rsidRPr="006233FD">
        <w:rPr>
          <w:rFonts w:ascii="Century Gothic" w:hAnsi="Century Gothic" w:cs="Century Gothic"/>
        </w:rPr>
        <w:t>eme</w:t>
      </w:r>
      <w:r w:rsidRPr="006233FD">
        <w:rPr>
          <w:rFonts w:ascii="Century Gothic" w:hAnsi="Century Gothic" w:cs="Century Gothic"/>
          <w:spacing w:val="1"/>
        </w:rPr>
        <w:t>n</w:t>
      </w:r>
      <w:r w:rsidRPr="006233FD">
        <w:rPr>
          <w:rFonts w:ascii="Century Gothic" w:hAnsi="Century Gothic" w:cs="Century Gothic"/>
          <w:spacing w:val="2"/>
        </w:rPr>
        <w:t>t</w:t>
      </w:r>
      <w:r w:rsidRPr="006233FD">
        <w:rPr>
          <w:rFonts w:ascii="Century Gothic" w:hAnsi="Century Gothic" w:cs="Century Gothic"/>
        </w:rPr>
        <w:t>ed</w:t>
      </w:r>
      <w:r w:rsidRPr="006233FD">
        <w:rPr>
          <w:rFonts w:ascii="Century Gothic" w:hAnsi="Century Gothic" w:cs="Century Gothic"/>
          <w:spacing w:val="-15"/>
        </w:rPr>
        <w:t xml:space="preserve"> </w:t>
      </w:r>
      <w:r w:rsidRPr="006233FD">
        <w:rPr>
          <w:rFonts w:ascii="Century Gothic" w:hAnsi="Century Gothic" w:cs="Century Gothic"/>
          <w:spacing w:val="1"/>
        </w:rPr>
        <w:t>b</w:t>
      </w:r>
      <w:r w:rsidRPr="006233FD">
        <w:rPr>
          <w:rFonts w:ascii="Century Gothic" w:hAnsi="Century Gothic" w:cs="Century Gothic"/>
        </w:rPr>
        <w:t>y</w:t>
      </w:r>
      <w:r w:rsidRPr="006233FD">
        <w:rPr>
          <w:rFonts w:ascii="Century Gothic" w:hAnsi="Century Gothic" w:cs="Century Gothic"/>
          <w:spacing w:val="-3"/>
        </w:rPr>
        <w:t xml:space="preserve"> </w:t>
      </w:r>
      <w:r w:rsidRPr="006233FD">
        <w:rPr>
          <w:rFonts w:ascii="Century Gothic" w:hAnsi="Century Gothic" w:cs="Century Gothic"/>
        </w:rPr>
        <w:t>ex</w:t>
      </w:r>
      <w:r w:rsidRPr="006233FD">
        <w:rPr>
          <w:rFonts w:ascii="Century Gothic" w:hAnsi="Century Gothic" w:cs="Century Gothic"/>
          <w:spacing w:val="2"/>
        </w:rPr>
        <w:t>t</w:t>
      </w:r>
      <w:r w:rsidRPr="006233FD">
        <w:rPr>
          <w:rFonts w:ascii="Century Gothic" w:hAnsi="Century Gothic" w:cs="Century Gothic"/>
        </w:rPr>
        <w:t>e</w:t>
      </w:r>
      <w:r w:rsidRPr="006233FD">
        <w:rPr>
          <w:rFonts w:ascii="Century Gothic" w:hAnsi="Century Gothic" w:cs="Century Gothic"/>
          <w:spacing w:val="1"/>
        </w:rPr>
        <w:t>n</w:t>
      </w:r>
      <w:r w:rsidRPr="006233FD">
        <w:rPr>
          <w:rFonts w:ascii="Century Gothic" w:hAnsi="Century Gothic" w:cs="Century Gothic"/>
        </w:rPr>
        <w:t>sive</w:t>
      </w:r>
      <w:r w:rsidRPr="006233FD">
        <w:rPr>
          <w:rFonts w:ascii="Century Gothic" w:hAnsi="Century Gothic" w:cs="Century Gothic"/>
          <w:spacing w:val="-9"/>
        </w:rPr>
        <w:t xml:space="preserve"> </w:t>
      </w:r>
      <w:r w:rsidRPr="006233FD">
        <w:rPr>
          <w:rFonts w:ascii="Century Gothic" w:hAnsi="Century Gothic" w:cs="Century Gothic"/>
          <w:spacing w:val="1"/>
        </w:rPr>
        <w:t>p</w:t>
      </w:r>
      <w:r w:rsidRPr="006233FD">
        <w:rPr>
          <w:rFonts w:ascii="Century Gothic" w:hAnsi="Century Gothic" w:cs="Century Gothic"/>
        </w:rPr>
        <w:t>r</w:t>
      </w:r>
      <w:r w:rsidRPr="006233FD">
        <w:rPr>
          <w:rFonts w:ascii="Century Gothic" w:hAnsi="Century Gothic" w:cs="Century Gothic"/>
          <w:spacing w:val="1"/>
        </w:rPr>
        <w:t>ac</w:t>
      </w:r>
      <w:r w:rsidRPr="006233FD">
        <w:rPr>
          <w:rFonts w:ascii="Century Gothic" w:hAnsi="Century Gothic" w:cs="Century Gothic"/>
          <w:spacing w:val="2"/>
        </w:rPr>
        <w:t>t</w:t>
      </w:r>
      <w:r w:rsidRPr="006233FD">
        <w:rPr>
          <w:rFonts w:ascii="Century Gothic" w:hAnsi="Century Gothic" w:cs="Century Gothic"/>
          <w:spacing w:val="1"/>
        </w:rPr>
        <w:t>ica</w:t>
      </w:r>
      <w:r w:rsidRPr="006233FD">
        <w:rPr>
          <w:rFonts w:ascii="Century Gothic" w:hAnsi="Century Gothic" w:cs="Century Gothic"/>
        </w:rPr>
        <w:t>l</w:t>
      </w:r>
      <w:r w:rsidRPr="006233FD">
        <w:rPr>
          <w:rFonts w:ascii="Century Gothic" w:hAnsi="Century Gothic" w:cs="Century Gothic"/>
          <w:spacing w:val="-8"/>
        </w:rPr>
        <w:t xml:space="preserve"> </w:t>
      </w:r>
      <w:r w:rsidRPr="006233FD">
        <w:rPr>
          <w:rFonts w:ascii="Century Gothic" w:hAnsi="Century Gothic" w:cs="Century Gothic"/>
        </w:rPr>
        <w:t>ex</w:t>
      </w:r>
      <w:r w:rsidRPr="006233FD">
        <w:rPr>
          <w:rFonts w:ascii="Century Gothic" w:hAnsi="Century Gothic" w:cs="Century Gothic"/>
          <w:spacing w:val="1"/>
        </w:rPr>
        <w:t>p</w:t>
      </w:r>
      <w:r w:rsidRPr="006233FD">
        <w:rPr>
          <w:rFonts w:ascii="Century Gothic" w:hAnsi="Century Gothic" w:cs="Century Gothic"/>
        </w:rPr>
        <w:t>e</w:t>
      </w:r>
      <w:r w:rsidRPr="006233FD">
        <w:rPr>
          <w:rFonts w:ascii="Century Gothic" w:hAnsi="Century Gothic" w:cs="Century Gothic"/>
          <w:spacing w:val="5"/>
        </w:rPr>
        <w:t>r</w:t>
      </w:r>
      <w:r w:rsidRPr="006233FD">
        <w:rPr>
          <w:rFonts w:ascii="Century Gothic" w:hAnsi="Century Gothic" w:cs="Century Gothic"/>
          <w:spacing w:val="1"/>
        </w:rPr>
        <w:t>i</w:t>
      </w:r>
      <w:r w:rsidRPr="006233FD">
        <w:rPr>
          <w:rFonts w:ascii="Century Gothic" w:hAnsi="Century Gothic" w:cs="Century Gothic"/>
        </w:rPr>
        <w:t>e</w:t>
      </w:r>
      <w:r w:rsidRPr="006233FD">
        <w:rPr>
          <w:rFonts w:ascii="Century Gothic" w:hAnsi="Century Gothic" w:cs="Century Gothic"/>
          <w:spacing w:val="1"/>
        </w:rPr>
        <w:t>nc</w:t>
      </w:r>
      <w:r w:rsidRPr="006233FD">
        <w:rPr>
          <w:rFonts w:ascii="Century Gothic" w:hAnsi="Century Gothic" w:cs="Century Gothic"/>
          <w:spacing w:val="-2"/>
        </w:rPr>
        <w:t>e</w:t>
      </w:r>
      <w:r w:rsidRPr="006233FD">
        <w:rPr>
          <w:rFonts w:ascii="Century Gothic" w:hAnsi="Century Gothic" w:cs="Century Gothic"/>
        </w:rPr>
        <w:t>.</w:t>
      </w:r>
    </w:p>
    <w:p w:rsidR="00507BF6" w:rsidRPr="006233FD" w:rsidRDefault="00507BF6" w:rsidP="00507BF6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1" w:lineRule="auto"/>
        <w:ind w:right="125"/>
        <w:jc w:val="both"/>
        <w:rPr>
          <w:rFonts w:ascii="Century Gothic" w:hAnsi="Century Gothic" w:cs="Century Gothic"/>
        </w:rPr>
      </w:pPr>
      <w:r w:rsidRPr="006233FD">
        <w:rPr>
          <w:rFonts w:ascii="Century Gothic" w:hAnsi="Century Gothic" w:cs="Century Gothic"/>
          <w:spacing w:val="-3"/>
        </w:rPr>
        <w:t>A</w:t>
      </w:r>
      <w:r w:rsidRPr="006233FD">
        <w:rPr>
          <w:rFonts w:ascii="Century Gothic" w:hAnsi="Century Gothic" w:cs="Century Gothic"/>
        </w:rPr>
        <w:t>t</w:t>
      </w:r>
      <w:r w:rsidRPr="006233FD">
        <w:rPr>
          <w:rFonts w:ascii="Century Gothic" w:hAnsi="Century Gothic" w:cs="Century Gothic"/>
          <w:spacing w:val="16"/>
        </w:rPr>
        <w:t xml:space="preserve"> </w:t>
      </w:r>
      <w:r w:rsidRPr="006233FD">
        <w:rPr>
          <w:rFonts w:ascii="Century Gothic" w:hAnsi="Century Gothic" w:cs="Century Gothic"/>
          <w:spacing w:val="1"/>
        </w:rPr>
        <w:t>l</w:t>
      </w:r>
      <w:r w:rsidRPr="006233FD">
        <w:rPr>
          <w:rFonts w:ascii="Century Gothic" w:hAnsi="Century Gothic" w:cs="Century Gothic"/>
        </w:rPr>
        <w:t>e</w:t>
      </w:r>
      <w:r w:rsidRPr="006233FD">
        <w:rPr>
          <w:rFonts w:ascii="Century Gothic" w:hAnsi="Century Gothic" w:cs="Century Gothic"/>
          <w:spacing w:val="1"/>
        </w:rPr>
        <w:t>a</w:t>
      </w:r>
      <w:r w:rsidRPr="006233FD">
        <w:rPr>
          <w:rFonts w:ascii="Century Gothic" w:hAnsi="Century Gothic" w:cs="Century Gothic"/>
        </w:rPr>
        <w:t>st</w:t>
      </w:r>
      <w:r w:rsidRPr="006233FD">
        <w:rPr>
          <w:rFonts w:ascii="Century Gothic" w:hAnsi="Century Gothic" w:cs="Century Gothic"/>
          <w:spacing w:val="14"/>
        </w:rPr>
        <w:t xml:space="preserve"> </w:t>
      </w:r>
      <w:r w:rsidRPr="006233FD">
        <w:rPr>
          <w:rFonts w:ascii="Century Gothic" w:hAnsi="Century Gothic" w:cs="Century Gothic"/>
        </w:rPr>
        <w:t>2</w:t>
      </w:r>
      <w:r w:rsidRPr="006233FD">
        <w:rPr>
          <w:rFonts w:ascii="Century Gothic" w:hAnsi="Century Gothic" w:cs="Century Gothic"/>
          <w:spacing w:val="16"/>
        </w:rPr>
        <w:t xml:space="preserve"> </w:t>
      </w:r>
      <w:r w:rsidRPr="006233FD">
        <w:rPr>
          <w:rFonts w:ascii="Century Gothic" w:hAnsi="Century Gothic" w:cs="Century Gothic"/>
          <w:spacing w:val="1"/>
        </w:rPr>
        <w:t>y</w:t>
      </w:r>
      <w:r w:rsidRPr="006233FD">
        <w:rPr>
          <w:rFonts w:ascii="Century Gothic" w:hAnsi="Century Gothic" w:cs="Century Gothic"/>
        </w:rPr>
        <w:t>e</w:t>
      </w:r>
      <w:r w:rsidRPr="006233FD">
        <w:rPr>
          <w:rFonts w:ascii="Century Gothic" w:hAnsi="Century Gothic" w:cs="Century Gothic"/>
          <w:spacing w:val="1"/>
        </w:rPr>
        <w:t>a</w:t>
      </w:r>
      <w:r w:rsidRPr="006233FD">
        <w:rPr>
          <w:rFonts w:ascii="Century Gothic" w:hAnsi="Century Gothic" w:cs="Century Gothic"/>
        </w:rPr>
        <w:t>rs of</w:t>
      </w:r>
      <w:r w:rsidRPr="006233FD">
        <w:rPr>
          <w:rFonts w:ascii="Century Gothic" w:hAnsi="Century Gothic" w:cs="Century Gothic"/>
          <w:spacing w:val="11"/>
        </w:rPr>
        <w:t xml:space="preserve"> </w:t>
      </w:r>
      <w:r w:rsidRPr="006233FD">
        <w:rPr>
          <w:rFonts w:ascii="Century Gothic" w:hAnsi="Century Gothic" w:cs="Century Gothic"/>
        </w:rPr>
        <w:t>ex</w:t>
      </w:r>
      <w:r w:rsidRPr="006233FD">
        <w:rPr>
          <w:rFonts w:ascii="Century Gothic" w:hAnsi="Century Gothic" w:cs="Century Gothic"/>
          <w:spacing w:val="1"/>
        </w:rPr>
        <w:t>p</w:t>
      </w:r>
      <w:r w:rsidRPr="006233FD">
        <w:rPr>
          <w:rFonts w:ascii="Century Gothic" w:hAnsi="Century Gothic" w:cs="Century Gothic"/>
        </w:rPr>
        <w:t>er</w:t>
      </w:r>
      <w:r w:rsidRPr="006233FD">
        <w:rPr>
          <w:rFonts w:ascii="Century Gothic" w:hAnsi="Century Gothic" w:cs="Century Gothic"/>
          <w:spacing w:val="1"/>
        </w:rPr>
        <w:t>i</w:t>
      </w:r>
      <w:r w:rsidRPr="006233FD">
        <w:rPr>
          <w:rFonts w:ascii="Century Gothic" w:hAnsi="Century Gothic" w:cs="Century Gothic"/>
        </w:rPr>
        <w:t>e</w:t>
      </w:r>
      <w:r w:rsidRPr="006233FD">
        <w:rPr>
          <w:rFonts w:ascii="Century Gothic" w:hAnsi="Century Gothic" w:cs="Century Gothic"/>
          <w:spacing w:val="3"/>
        </w:rPr>
        <w:t>n</w:t>
      </w:r>
      <w:r w:rsidRPr="006233FD">
        <w:rPr>
          <w:rFonts w:ascii="Century Gothic" w:hAnsi="Century Gothic" w:cs="Century Gothic"/>
          <w:spacing w:val="1"/>
        </w:rPr>
        <w:t>c</w:t>
      </w:r>
      <w:r w:rsidRPr="006233FD">
        <w:rPr>
          <w:rFonts w:ascii="Century Gothic" w:hAnsi="Century Gothic" w:cs="Century Gothic"/>
        </w:rPr>
        <w:t>e</w:t>
      </w:r>
      <w:r w:rsidRPr="006233FD">
        <w:rPr>
          <w:rFonts w:ascii="Century Gothic" w:hAnsi="Century Gothic" w:cs="Century Gothic"/>
          <w:spacing w:val="6"/>
        </w:rPr>
        <w:t xml:space="preserve"> </w:t>
      </w:r>
      <w:r w:rsidRPr="006233FD">
        <w:rPr>
          <w:rFonts w:ascii="Century Gothic" w:hAnsi="Century Gothic" w:cs="Century Gothic"/>
          <w:spacing w:val="1"/>
        </w:rPr>
        <w:t>i</w:t>
      </w:r>
      <w:r w:rsidRPr="006233FD">
        <w:rPr>
          <w:rFonts w:ascii="Century Gothic" w:hAnsi="Century Gothic" w:cs="Century Gothic"/>
        </w:rPr>
        <w:t>n</w:t>
      </w:r>
      <w:r w:rsidRPr="006233FD">
        <w:rPr>
          <w:rFonts w:ascii="Century Gothic" w:hAnsi="Century Gothic" w:cs="Century Gothic"/>
          <w:spacing w:val="18"/>
        </w:rPr>
        <w:t xml:space="preserve"> </w:t>
      </w:r>
      <w:r w:rsidRPr="006233FD">
        <w:rPr>
          <w:rFonts w:ascii="Century Gothic" w:hAnsi="Century Gothic" w:cs="Century Gothic"/>
          <w:spacing w:val="2"/>
        </w:rPr>
        <w:t>t</w:t>
      </w:r>
      <w:r w:rsidRPr="006233FD">
        <w:rPr>
          <w:rFonts w:ascii="Century Gothic" w:hAnsi="Century Gothic" w:cs="Century Gothic"/>
          <w:spacing w:val="1"/>
        </w:rPr>
        <w:t>h</w:t>
      </w:r>
      <w:r w:rsidRPr="006233FD">
        <w:rPr>
          <w:rFonts w:ascii="Century Gothic" w:hAnsi="Century Gothic" w:cs="Century Gothic"/>
        </w:rPr>
        <w:t>e</w:t>
      </w:r>
      <w:r w:rsidRPr="006233FD">
        <w:rPr>
          <w:rFonts w:ascii="Century Gothic" w:hAnsi="Century Gothic" w:cs="Century Gothic"/>
          <w:spacing w:val="14"/>
        </w:rPr>
        <w:t xml:space="preserve"> </w:t>
      </w:r>
      <w:r w:rsidRPr="006233FD">
        <w:rPr>
          <w:rFonts w:ascii="Century Gothic" w:hAnsi="Century Gothic" w:cs="Century Gothic"/>
        </w:rPr>
        <w:t>f</w:t>
      </w:r>
      <w:r w:rsidRPr="006233FD">
        <w:rPr>
          <w:rFonts w:ascii="Century Gothic" w:hAnsi="Century Gothic" w:cs="Century Gothic"/>
          <w:spacing w:val="1"/>
        </w:rPr>
        <w:t>i</w:t>
      </w:r>
      <w:r w:rsidRPr="006233FD">
        <w:rPr>
          <w:rFonts w:ascii="Century Gothic" w:hAnsi="Century Gothic" w:cs="Century Gothic"/>
        </w:rPr>
        <w:t>e</w:t>
      </w:r>
      <w:r w:rsidRPr="006233FD">
        <w:rPr>
          <w:rFonts w:ascii="Century Gothic" w:hAnsi="Century Gothic" w:cs="Century Gothic"/>
          <w:spacing w:val="1"/>
        </w:rPr>
        <w:t>l</w:t>
      </w:r>
      <w:r w:rsidRPr="006233FD">
        <w:rPr>
          <w:rFonts w:ascii="Century Gothic" w:hAnsi="Century Gothic" w:cs="Century Gothic"/>
        </w:rPr>
        <w:t>d</w:t>
      </w:r>
      <w:r w:rsidRPr="006233FD">
        <w:rPr>
          <w:rFonts w:ascii="Century Gothic" w:hAnsi="Century Gothic" w:cs="Century Gothic"/>
          <w:spacing w:val="13"/>
        </w:rPr>
        <w:t xml:space="preserve"> </w:t>
      </w:r>
      <w:r w:rsidRPr="006233FD">
        <w:rPr>
          <w:rFonts w:ascii="Century Gothic" w:hAnsi="Century Gothic" w:cs="Century Gothic"/>
          <w:spacing w:val="-1"/>
        </w:rPr>
        <w:t>o</w:t>
      </w:r>
      <w:r w:rsidRPr="006233FD">
        <w:rPr>
          <w:rFonts w:ascii="Century Gothic" w:hAnsi="Century Gothic" w:cs="Century Gothic"/>
        </w:rPr>
        <w:t>f</w:t>
      </w:r>
      <w:r w:rsidRPr="006233FD">
        <w:rPr>
          <w:rFonts w:ascii="Century Gothic" w:hAnsi="Century Gothic" w:cs="Century Gothic"/>
          <w:spacing w:val="15"/>
        </w:rPr>
        <w:t xml:space="preserve"> </w:t>
      </w:r>
      <w:r w:rsidRPr="006233FD">
        <w:rPr>
          <w:rFonts w:ascii="Century Gothic" w:hAnsi="Century Gothic" w:cs="Century Gothic"/>
          <w:spacing w:val="1"/>
        </w:rPr>
        <w:t>a</w:t>
      </w:r>
      <w:r w:rsidRPr="006233FD">
        <w:rPr>
          <w:rFonts w:ascii="Century Gothic" w:hAnsi="Century Gothic" w:cs="Century Gothic"/>
        </w:rPr>
        <w:t>gr</w:t>
      </w:r>
      <w:r w:rsidRPr="006233FD">
        <w:rPr>
          <w:rFonts w:ascii="Century Gothic" w:hAnsi="Century Gothic" w:cs="Century Gothic"/>
          <w:spacing w:val="1"/>
        </w:rPr>
        <w:t>ib</w:t>
      </w:r>
      <w:r w:rsidRPr="006233FD">
        <w:rPr>
          <w:rFonts w:ascii="Century Gothic" w:hAnsi="Century Gothic" w:cs="Century Gothic"/>
          <w:spacing w:val="-1"/>
        </w:rPr>
        <w:t>u</w:t>
      </w:r>
      <w:r w:rsidRPr="006233FD">
        <w:rPr>
          <w:rFonts w:ascii="Century Gothic" w:hAnsi="Century Gothic" w:cs="Century Gothic"/>
        </w:rPr>
        <w:t>si</w:t>
      </w:r>
      <w:r w:rsidRPr="006233FD">
        <w:rPr>
          <w:rFonts w:ascii="Century Gothic" w:hAnsi="Century Gothic" w:cs="Century Gothic"/>
          <w:spacing w:val="4"/>
        </w:rPr>
        <w:t>n</w:t>
      </w:r>
      <w:r w:rsidRPr="006233FD">
        <w:rPr>
          <w:rFonts w:ascii="Century Gothic" w:hAnsi="Century Gothic" w:cs="Century Gothic"/>
        </w:rPr>
        <w:t>es</w:t>
      </w:r>
      <w:r w:rsidRPr="006233FD">
        <w:rPr>
          <w:rFonts w:ascii="Century Gothic" w:hAnsi="Century Gothic" w:cs="Century Gothic"/>
          <w:spacing w:val="-1"/>
        </w:rPr>
        <w:t>s/</w:t>
      </w:r>
      <w:r w:rsidRPr="006233FD">
        <w:rPr>
          <w:rFonts w:ascii="Century Gothic" w:hAnsi="Century Gothic" w:cs="Century Gothic"/>
          <w:spacing w:val="1"/>
        </w:rPr>
        <w:t>a</w:t>
      </w:r>
      <w:r w:rsidRPr="006233FD">
        <w:rPr>
          <w:rFonts w:ascii="Century Gothic" w:hAnsi="Century Gothic" w:cs="Century Gothic"/>
        </w:rPr>
        <w:t>gr</w:t>
      </w:r>
      <w:r w:rsidRPr="006233FD">
        <w:rPr>
          <w:rFonts w:ascii="Century Gothic" w:hAnsi="Century Gothic" w:cs="Century Gothic"/>
          <w:spacing w:val="1"/>
        </w:rPr>
        <w:t>ic</w:t>
      </w:r>
      <w:r w:rsidRPr="006233FD">
        <w:rPr>
          <w:rFonts w:ascii="Century Gothic" w:hAnsi="Century Gothic" w:cs="Century Gothic"/>
          <w:spacing w:val="-1"/>
        </w:rPr>
        <w:t>u</w:t>
      </w:r>
      <w:r w:rsidRPr="006233FD">
        <w:rPr>
          <w:rFonts w:ascii="Century Gothic" w:hAnsi="Century Gothic" w:cs="Century Gothic"/>
          <w:spacing w:val="1"/>
        </w:rPr>
        <w:t>l</w:t>
      </w:r>
      <w:r w:rsidRPr="006233FD">
        <w:rPr>
          <w:rFonts w:ascii="Century Gothic" w:hAnsi="Century Gothic" w:cs="Century Gothic"/>
          <w:spacing w:val="2"/>
        </w:rPr>
        <w:t>t</w:t>
      </w:r>
      <w:r w:rsidRPr="006233FD">
        <w:rPr>
          <w:rFonts w:ascii="Century Gothic" w:hAnsi="Century Gothic" w:cs="Century Gothic"/>
          <w:spacing w:val="-1"/>
        </w:rPr>
        <w:t>u</w:t>
      </w:r>
      <w:r w:rsidRPr="006233FD">
        <w:rPr>
          <w:rFonts w:ascii="Century Gothic" w:hAnsi="Century Gothic" w:cs="Century Gothic"/>
        </w:rPr>
        <w:t>r</w:t>
      </w:r>
      <w:r w:rsidRPr="006233FD">
        <w:rPr>
          <w:rFonts w:ascii="Century Gothic" w:hAnsi="Century Gothic" w:cs="Century Gothic"/>
          <w:spacing w:val="1"/>
        </w:rPr>
        <w:t>a</w:t>
      </w:r>
      <w:r w:rsidRPr="006233FD">
        <w:rPr>
          <w:rFonts w:ascii="Century Gothic" w:hAnsi="Century Gothic" w:cs="Century Gothic"/>
        </w:rPr>
        <w:t>l</w:t>
      </w:r>
      <w:r w:rsidRPr="006233FD">
        <w:rPr>
          <w:rFonts w:ascii="Century Gothic" w:hAnsi="Century Gothic" w:cs="Century Gothic"/>
          <w:spacing w:val="-6"/>
        </w:rPr>
        <w:t xml:space="preserve"> </w:t>
      </w:r>
      <w:r w:rsidRPr="006233FD">
        <w:rPr>
          <w:rFonts w:ascii="Century Gothic" w:hAnsi="Century Gothic" w:cs="Century Gothic"/>
          <w:spacing w:val="1"/>
        </w:rPr>
        <w:t>p</w:t>
      </w:r>
      <w:r w:rsidRPr="006233FD">
        <w:rPr>
          <w:rFonts w:ascii="Century Gothic" w:hAnsi="Century Gothic" w:cs="Century Gothic"/>
        </w:rPr>
        <w:t>r</w:t>
      </w:r>
      <w:r w:rsidRPr="006233FD">
        <w:rPr>
          <w:rFonts w:ascii="Century Gothic" w:hAnsi="Century Gothic" w:cs="Century Gothic"/>
          <w:spacing w:val="-1"/>
        </w:rPr>
        <w:t>o</w:t>
      </w:r>
      <w:r w:rsidRPr="006233FD">
        <w:rPr>
          <w:rFonts w:ascii="Century Gothic" w:hAnsi="Century Gothic" w:cs="Century Gothic"/>
          <w:spacing w:val="3"/>
        </w:rPr>
        <w:t>d</w:t>
      </w:r>
      <w:r w:rsidRPr="006233FD">
        <w:rPr>
          <w:rFonts w:ascii="Century Gothic" w:hAnsi="Century Gothic" w:cs="Century Gothic"/>
          <w:spacing w:val="-1"/>
        </w:rPr>
        <w:t>u</w:t>
      </w:r>
      <w:r w:rsidRPr="006233FD">
        <w:rPr>
          <w:rFonts w:ascii="Century Gothic" w:hAnsi="Century Gothic" w:cs="Century Gothic"/>
          <w:spacing w:val="1"/>
        </w:rPr>
        <w:t>c</w:t>
      </w:r>
      <w:r w:rsidRPr="006233FD">
        <w:rPr>
          <w:rFonts w:ascii="Century Gothic" w:hAnsi="Century Gothic" w:cs="Century Gothic"/>
          <w:spacing w:val="2"/>
        </w:rPr>
        <w:t>t</w:t>
      </w:r>
      <w:r w:rsidRPr="006233FD">
        <w:rPr>
          <w:rFonts w:ascii="Century Gothic" w:hAnsi="Century Gothic" w:cs="Century Gothic"/>
          <w:spacing w:val="1"/>
        </w:rPr>
        <w:t>i</w:t>
      </w:r>
      <w:r w:rsidRPr="006233FD">
        <w:rPr>
          <w:rFonts w:ascii="Century Gothic" w:hAnsi="Century Gothic" w:cs="Century Gothic"/>
          <w:spacing w:val="-1"/>
        </w:rPr>
        <w:t>o</w:t>
      </w:r>
      <w:r w:rsidRPr="006233FD">
        <w:rPr>
          <w:rFonts w:ascii="Century Gothic" w:hAnsi="Century Gothic" w:cs="Century Gothic"/>
          <w:spacing w:val="1"/>
        </w:rPr>
        <w:t>n</w:t>
      </w:r>
      <w:r w:rsidRPr="006233FD">
        <w:rPr>
          <w:rFonts w:ascii="Century Gothic" w:hAnsi="Century Gothic" w:cs="Century Gothic"/>
        </w:rPr>
        <w:t>,</w:t>
      </w:r>
      <w:r w:rsidRPr="006233FD">
        <w:rPr>
          <w:rFonts w:ascii="Century Gothic" w:hAnsi="Century Gothic" w:cs="Century Gothic"/>
          <w:spacing w:val="7"/>
        </w:rPr>
        <w:t xml:space="preserve"> </w:t>
      </w:r>
      <w:r w:rsidRPr="006233FD">
        <w:rPr>
          <w:rFonts w:ascii="Century Gothic" w:hAnsi="Century Gothic" w:cs="Century Gothic"/>
          <w:spacing w:val="1"/>
        </w:rPr>
        <w:t>a</w:t>
      </w:r>
      <w:r w:rsidRPr="006233FD">
        <w:rPr>
          <w:rFonts w:ascii="Century Gothic" w:hAnsi="Century Gothic" w:cs="Century Gothic"/>
        </w:rPr>
        <w:t>gr</w:t>
      </w:r>
      <w:r w:rsidRPr="006233FD">
        <w:rPr>
          <w:rFonts w:ascii="Century Gothic" w:hAnsi="Century Gothic" w:cs="Century Gothic"/>
          <w:spacing w:val="1"/>
        </w:rPr>
        <w:t>i</w:t>
      </w:r>
      <w:r w:rsidRPr="006233FD">
        <w:rPr>
          <w:rFonts w:ascii="Century Gothic" w:hAnsi="Century Gothic" w:cs="Century Gothic"/>
          <w:spacing w:val="3"/>
        </w:rPr>
        <w:t>c</w:t>
      </w:r>
      <w:r w:rsidRPr="006233FD">
        <w:rPr>
          <w:rFonts w:ascii="Century Gothic" w:hAnsi="Century Gothic" w:cs="Century Gothic"/>
          <w:spacing w:val="-1"/>
        </w:rPr>
        <w:t>u</w:t>
      </w:r>
      <w:r w:rsidRPr="006233FD">
        <w:rPr>
          <w:rFonts w:ascii="Century Gothic" w:hAnsi="Century Gothic" w:cs="Century Gothic"/>
          <w:spacing w:val="1"/>
        </w:rPr>
        <w:t>l</w:t>
      </w:r>
      <w:r w:rsidRPr="006233FD">
        <w:rPr>
          <w:rFonts w:ascii="Century Gothic" w:hAnsi="Century Gothic" w:cs="Century Gothic"/>
          <w:spacing w:val="2"/>
        </w:rPr>
        <w:t>t</w:t>
      </w:r>
      <w:r w:rsidRPr="006233FD">
        <w:rPr>
          <w:rFonts w:ascii="Century Gothic" w:hAnsi="Century Gothic" w:cs="Century Gothic"/>
          <w:spacing w:val="-1"/>
        </w:rPr>
        <w:t>u</w:t>
      </w:r>
      <w:r w:rsidRPr="006233FD">
        <w:rPr>
          <w:rFonts w:ascii="Century Gothic" w:hAnsi="Century Gothic" w:cs="Century Gothic"/>
        </w:rPr>
        <w:t>r</w:t>
      </w:r>
      <w:r w:rsidRPr="006233FD">
        <w:rPr>
          <w:rFonts w:ascii="Century Gothic" w:hAnsi="Century Gothic" w:cs="Century Gothic"/>
          <w:spacing w:val="1"/>
        </w:rPr>
        <w:t>a</w:t>
      </w:r>
      <w:r w:rsidRPr="006233FD">
        <w:rPr>
          <w:rFonts w:ascii="Century Gothic" w:hAnsi="Century Gothic" w:cs="Century Gothic"/>
        </w:rPr>
        <w:t xml:space="preserve">l </w:t>
      </w:r>
      <w:r w:rsidRPr="006233FD">
        <w:rPr>
          <w:rFonts w:ascii="Century Gothic" w:hAnsi="Century Gothic" w:cs="Century Gothic"/>
          <w:spacing w:val="1"/>
        </w:rPr>
        <w:t>p</w:t>
      </w:r>
      <w:r w:rsidRPr="006233FD">
        <w:rPr>
          <w:rFonts w:ascii="Century Gothic" w:hAnsi="Century Gothic" w:cs="Century Gothic"/>
        </w:rPr>
        <w:t>r</w:t>
      </w:r>
      <w:r w:rsidRPr="006233FD">
        <w:rPr>
          <w:rFonts w:ascii="Century Gothic" w:hAnsi="Century Gothic" w:cs="Century Gothic"/>
          <w:spacing w:val="-1"/>
        </w:rPr>
        <w:t>o</w:t>
      </w:r>
      <w:r w:rsidRPr="006233FD">
        <w:rPr>
          <w:rFonts w:ascii="Century Gothic" w:hAnsi="Century Gothic" w:cs="Century Gothic"/>
        </w:rPr>
        <w:t>d</w:t>
      </w:r>
      <w:r w:rsidRPr="006233FD">
        <w:rPr>
          <w:rFonts w:ascii="Century Gothic" w:hAnsi="Century Gothic" w:cs="Century Gothic"/>
          <w:spacing w:val="-1"/>
        </w:rPr>
        <w:t>u</w:t>
      </w:r>
      <w:r w:rsidRPr="006233FD">
        <w:rPr>
          <w:rFonts w:ascii="Century Gothic" w:hAnsi="Century Gothic" w:cs="Century Gothic"/>
          <w:spacing w:val="1"/>
        </w:rPr>
        <w:t>c</w:t>
      </w:r>
      <w:r w:rsidRPr="006233FD">
        <w:rPr>
          <w:rFonts w:ascii="Century Gothic" w:hAnsi="Century Gothic" w:cs="Century Gothic"/>
        </w:rPr>
        <w:t>e</w:t>
      </w:r>
      <w:r w:rsidRPr="006233FD">
        <w:rPr>
          <w:rFonts w:ascii="Century Gothic" w:hAnsi="Century Gothic" w:cs="Century Gothic"/>
          <w:spacing w:val="-6"/>
        </w:rPr>
        <w:t xml:space="preserve"> </w:t>
      </w:r>
      <w:r w:rsidRPr="006233FD">
        <w:rPr>
          <w:rFonts w:ascii="Century Gothic" w:hAnsi="Century Gothic" w:cs="Century Gothic"/>
        </w:rPr>
        <w:t>m</w:t>
      </w:r>
      <w:r w:rsidRPr="006233FD">
        <w:rPr>
          <w:rFonts w:ascii="Century Gothic" w:hAnsi="Century Gothic" w:cs="Century Gothic"/>
          <w:spacing w:val="1"/>
        </w:rPr>
        <w:t>a</w:t>
      </w:r>
      <w:r w:rsidRPr="006233FD">
        <w:rPr>
          <w:rFonts w:ascii="Century Gothic" w:hAnsi="Century Gothic" w:cs="Century Gothic"/>
        </w:rPr>
        <w:t>r</w:t>
      </w:r>
      <w:r w:rsidRPr="006233FD">
        <w:rPr>
          <w:rFonts w:ascii="Century Gothic" w:hAnsi="Century Gothic" w:cs="Century Gothic"/>
          <w:spacing w:val="1"/>
        </w:rPr>
        <w:t>k</w:t>
      </w:r>
      <w:r w:rsidRPr="006233FD">
        <w:rPr>
          <w:rFonts w:ascii="Century Gothic" w:hAnsi="Century Gothic" w:cs="Century Gothic"/>
        </w:rPr>
        <w:t>e</w:t>
      </w:r>
      <w:r w:rsidRPr="006233FD">
        <w:rPr>
          <w:rFonts w:ascii="Century Gothic" w:hAnsi="Century Gothic" w:cs="Century Gothic"/>
          <w:spacing w:val="2"/>
        </w:rPr>
        <w:t>t</w:t>
      </w:r>
      <w:r w:rsidRPr="006233FD">
        <w:rPr>
          <w:rFonts w:ascii="Century Gothic" w:hAnsi="Century Gothic" w:cs="Century Gothic"/>
          <w:spacing w:val="1"/>
        </w:rPr>
        <w:t>in</w:t>
      </w:r>
      <w:r w:rsidRPr="006233FD">
        <w:rPr>
          <w:rFonts w:ascii="Century Gothic" w:hAnsi="Century Gothic" w:cs="Century Gothic"/>
          <w:spacing w:val="2"/>
        </w:rPr>
        <w:t>g</w:t>
      </w:r>
      <w:r w:rsidRPr="006233FD">
        <w:rPr>
          <w:rFonts w:ascii="Century Gothic" w:hAnsi="Century Gothic" w:cs="Century Gothic"/>
        </w:rPr>
        <w:t>,</w:t>
      </w:r>
      <w:r w:rsidRPr="006233FD">
        <w:rPr>
          <w:rFonts w:ascii="Century Gothic" w:hAnsi="Century Gothic" w:cs="Century Gothic"/>
          <w:spacing w:val="-12"/>
        </w:rPr>
        <w:t xml:space="preserve"> </w:t>
      </w:r>
      <w:r w:rsidRPr="006233FD">
        <w:rPr>
          <w:rFonts w:ascii="Century Gothic" w:hAnsi="Century Gothic" w:cs="Century Gothic"/>
        </w:rPr>
        <w:t>m</w:t>
      </w:r>
      <w:r w:rsidRPr="006233FD">
        <w:rPr>
          <w:rFonts w:ascii="Century Gothic" w:hAnsi="Century Gothic" w:cs="Century Gothic"/>
          <w:spacing w:val="1"/>
        </w:rPr>
        <w:t>a</w:t>
      </w:r>
      <w:r w:rsidRPr="006233FD">
        <w:rPr>
          <w:rFonts w:ascii="Century Gothic" w:hAnsi="Century Gothic" w:cs="Century Gothic"/>
          <w:spacing w:val="2"/>
        </w:rPr>
        <w:t>r</w:t>
      </w:r>
      <w:r w:rsidRPr="006233FD">
        <w:rPr>
          <w:rFonts w:ascii="Century Gothic" w:hAnsi="Century Gothic" w:cs="Century Gothic"/>
          <w:spacing w:val="1"/>
        </w:rPr>
        <w:t>k</w:t>
      </w:r>
      <w:r w:rsidRPr="006233FD">
        <w:rPr>
          <w:rFonts w:ascii="Century Gothic" w:hAnsi="Century Gothic" w:cs="Century Gothic"/>
        </w:rPr>
        <w:t>et</w:t>
      </w:r>
      <w:r w:rsidRPr="006233FD">
        <w:rPr>
          <w:rFonts w:ascii="Century Gothic" w:hAnsi="Century Gothic" w:cs="Century Gothic"/>
          <w:spacing w:val="-5"/>
        </w:rPr>
        <w:t xml:space="preserve"> </w:t>
      </w:r>
      <w:r w:rsidRPr="006233FD">
        <w:rPr>
          <w:rFonts w:ascii="Century Gothic" w:hAnsi="Century Gothic" w:cs="Century Gothic"/>
          <w:spacing w:val="1"/>
        </w:rPr>
        <w:t>in</w:t>
      </w:r>
      <w:r w:rsidRPr="006233FD">
        <w:rPr>
          <w:rFonts w:ascii="Century Gothic" w:hAnsi="Century Gothic" w:cs="Century Gothic"/>
        </w:rPr>
        <w:t>f</w:t>
      </w:r>
      <w:r w:rsidRPr="006233FD">
        <w:rPr>
          <w:rFonts w:ascii="Century Gothic" w:hAnsi="Century Gothic" w:cs="Century Gothic"/>
          <w:spacing w:val="-1"/>
        </w:rPr>
        <w:t>o</w:t>
      </w:r>
      <w:r w:rsidRPr="006233FD">
        <w:rPr>
          <w:rFonts w:ascii="Century Gothic" w:hAnsi="Century Gothic" w:cs="Century Gothic"/>
        </w:rPr>
        <w:t>rm</w:t>
      </w:r>
      <w:r w:rsidRPr="006233FD">
        <w:rPr>
          <w:rFonts w:ascii="Century Gothic" w:hAnsi="Century Gothic" w:cs="Century Gothic"/>
          <w:spacing w:val="1"/>
        </w:rPr>
        <w:t>a</w:t>
      </w:r>
      <w:r w:rsidRPr="006233FD">
        <w:rPr>
          <w:rFonts w:ascii="Century Gothic" w:hAnsi="Century Gothic" w:cs="Century Gothic"/>
          <w:spacing w:val="2"/>
        </w:rPr>
        <w:t>t</w:t>
      </w:r>
      <w:r w:rsidRPr="006233FD">
        <w:rPr>
          <w:rFonts w:ascii="Century Gothic" w:hAnsi="Century Gothic" w:cs="Century Gothic"/>
          <w:spacing w:val="1"/>
        </w:rPr>
        <w:t>i</w:t>
      </w:r>
      <w:r w:rsidRPr="006233FD">
        <w:rPr>
          <w:rFonts w:ascii="Century Gothic" w:hAnsi="Century Gothic" w:cs="Century Gothic"/>
          <w:spacing w:val="-1"/>
        </w:rPr>
        <w:t>o</w:t>
      </w:r>
      <w:r w:rsidRPr="006233FD">
        <w:rPr>
          <w:rFonts w:ascii="Century Gothic" w:hAnsi="Century Gothic" w:cs="Century Gothic"/>
        </w:rPr>
        <w:t>n</w:t>
      </w:r>
      <w:r w:rsidRPr="006233FD">
        <w:rPr>
          <w:rFonts w:ascii="Century Gothic" w:hAnsi="Century Gothic" w:cs="Century Gothic"/>
          <w:spacing w:val="-8"/>
        </w:rPr>
        <w:t xml:space="preserve"> </w:t>
      </w:r>
      <w:r w:rsidRPr="006233FD">
        <w:rPr>
          <w:rFonts w:ascii="Century Gothic" w:hAnsi="Century Gothic" w:cs="Century Gothic"/>
          <w:spacing w:val="1"/>
        </w:rPr>
        <w:t>an</w:t>
      </w:r>
      <w:r w:rsidRPr="006233FD">
        <w:rPr>
          <w:rFonts w:ascii="Century Gothic" w:hAnsi="Century Gothic" w:cs="Century Gothic"/>
        </w:rPr>
        <w:t>d</w:t>
      </w:r>
      <w:r w:rsidRPr="006233FD">
        <w:rPr>
          <w:rFonts w:ascii="Century Gothic" w:hAnsi="Century Gothic" w:cs="Century Gothic"/>
          <w:spacing w:val="-4"/>
        </w:rPr>
        <w:t xml:space="preserve"> </w:t>
      </w:r>
      <w:r w:rsidRPr="006233FD">
        <w:rPr>
          <w:rFonts w:ascii="Century Gothic" w:hAnsi="Century Gothic" w:cs="Century Gothic"/>
          <w:spacing w:val="-1"/>
        </w:rPr>
        <w:t>l</w:t>
      </w:r>
      <w:r w:rsidRPr="006233FD">
        <w:rPr>
          <w:rFonts w:ascii="Century Gothic" w:hAnsi="Century Gothic" w:cs="Century Gothic"/>
          <w:spacing w:val="1"/>
        </w:rPr>
        <w:t>ink</w:t>
      </w:r>
      <w:r w:rsidRPr="006233FD">
        <w:rPr>
          <w:rFonts w:ascii="Century Gothic" w:hAnsi="Century Gothic" w:cs="Century Gothic"/>
          <w:spacing w:val="-2"/>
        </w:rPr>
        <w:t>a</w:t>
      </w:r>
      <w:r w:rsidRPr="006233FD">
        <w:rPr>
          <w:rFonts w:ascii="Century Gothic" w:hAnsi="Century Gothic" w:cs="Century Gothic"/>
        </w:rPr>
        <w:t>ge</w:t>
      </w:r>
      <w:r w:rsidRPr="006233FD">
        <w:rPr>
          <w:rFonts w:ascii="Century Gothic" w:hAnsi="Century Gothic" w:cs="Century Gothic"/>
          <w:spacing w:val="3"/>
        </w:rPr>
        <w:t>s</w:t>
      </w:r>
      <w:r w:rsidRPr="006233FD">
        <w:rPr>
          <w:rFonts w:ascii="Century Gothic" w:hAnsi="Century Gothic" w:cs="Century Gothic"/>
        </w:rPr>
        <w:t>.</w:t>
      </w:r>
    </w:p>
    <w:p w:rsidR="00507BF6" w:rsidRPr="00EE3280" w:rsidRDefault="00507BF6" w:rsidP="00507BF6">
      <w:pPr>
        <w:widowControl w:val="0"/>
        <w:tabs>
          <w:tab w:val="left" w:pos="0"/>
        </w:tabs>
        <w:autoSpaceDE w:val="0"/>
        <w:autoSpaceDN w:val="0"/>
        <w:adjustRightInd w:val="0"/>
        <w:spacing w:before="4" w:after="0" w:line="120" w:lineRule="exact"/>
        <w:ind w:left="820" w:hanging="820"/>
        <w:jc w:val="both"/>
        <w:rPr>
          <w:rFonts w:ascii="Century Gothic" w:hAnsi="Century Gothic" w:cs="Century Gothic"/>
        </w:rPr>
      </w:pPr>
    </w:p>
    <w:p w:rsidR="00507BF6" w:rsidRPr="006233FD" w:rsidRDefault="00507BF6" w:rsidP="00507BF6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4" w:lineRule="exact"/>
        <w:ind w:right="130"/>
        <w:jc w:val="both"/>
        <w:rPr>
          <w:rFonts w:ascii="Century Gothic" w:hAnsi="Century Gothic" w:cs="Century Gothic"/>
        </w:rPr>
      </w:pPr>
      <w:r w:rsidRPr="006233FD">
        <w:rPr>
          <w:rFonts w:ascii="Century Gothic" w:hAnsi="Century Gothic" w:cs="Century Gothic"/>
        </w:rPr>
        <w:t>D</w:t>
      </w:r>
      <w:r w:rsidRPr="006233FD">
        <w:rPr>
          <w:rFonts w:ascii="Century Gothic" w:hAnsi="Century Gothic" w:cs="Century Gothic"/>
          <w:spacing w:val="1"/>
        </w:rPr>
        <w:t>e</w:t>
      </w:r>
      <w:r w:rsidRPr="006233FD">
        <w:rPr>
          <w:rFonts w:ascii="Century Gothic" w:hAnsi="Century Gothic" w:cs="Century Gothic"/>
          <w:spacing w:val="2"/>
        </w:rPr>
        <w:t>t</w:t>
      </w:r>
      <w:r w:rsidRPr="006233FD">
        <w:rPr>
          <w:rFonts w:ascii="Century Gothic" w:hAnsi="Century Gothic" w:cs="Century Gothic"/>
          <w:spacing w:val="1"/>
        </w:rPr>
        <w:t>ail</w:t>
      </w:r>
      <w:r w:rsidRPr="006233FD">
        <w:rPr>
          <w:rFonts w:ascii="Century Gothic" w:hAnsi="Century Gothic" w:cs="Century Gothic"/>
        </w:rPr>
        <w:t>ed</w:t>
      </w:r>
      <w:r w:rsidRPr="006233FD">
        <w:rPr>
          <w:rFonts w:ascii="Century Gothic" w:hAnsi="Century Gothic" w:cs="Century Gothic"/>
          <w:spacing w:val="16"/>
        </w:rPr>
        <w:t xml:space="preserve"> </w:t>
      </w:r>
      <w:r w:rsidRPr="006233FD">
        <w:rPr>
          <w:rFonts w:ascii="Century Gothic" w:hAnsi="Century Gothic" w:cs="Century Gothic"/>
          <w:spacing w:val="1"/>
        </w:rPr>
        <w:t>kn</w:t>
      </w:r>
      <w:r w:rsidRPr="006233FD">
        <w:rPr>
          <w:rFonts w:ascii="Century Gothic" w:hAnsi="Century Gothic" w:cs="Century Gothic"/>
          <w:spacing w:val="-1"/>
        </w:rPr>
        <w:t>o</w:t>
      </w:r>
      <w:r w:rsidRPr="006233FD">
        <w:rPr>
          <w:rFonts w:ascii="Century Gothic" w:hAnsi="Century Gothic" w:cs="Century Gothic"/>
        </w:rPr>
        <w:t>w</w:t>
      </w:r>
      <w:r w:rsidRPr="006233FD">
        <w:rPr>
          <w:rFonts w:ascii="Century Gothic" w:hAnsi="Century Gothic" w:cs="Century Gothic"/>
          <w:spacing w:val="1"/>
        </w:rPr>
        <w:t>l</w:t>
      </w:r>
      <w:r w:rsidRPr="006233FD">
        <w:rPr>
          <w:rFonts w:ascii="Century Gothic" w:hAnsi="Century Gothic" w:cs="Century Gothic"/>
        </w:rPr>
        <w:t>ed</w:t>
      </w:r>
      <w:r w:rsidRPr="006233FD">
        <w:rPr>
          <w:rFonts w:ascii="Century Gothic" w:hAnsi="Century Gothic" w:cs="Century Gothic"/>
          <w:spacing w:val="1"/>
        </w:rPr>
        <w:t>g</w:t>
      </w:r>
      <w:r w:rsidRPr="006233FD">
        <w:rPr>
          <w:rFonts w:ascii="Century Gothic" w:hAnsi="Century Gothic" w:cs="Century Gothic"/>
        </w:rPr>
        <w:t>e</w:t>
      </w:r>
      <w:r w:rsidRPr="006233FD">
        <w:rPr>
          <w:rFonts w:ascii="Century Gothic" w:hAnsi="Century Gothic" w:cs="Century Gothic"/>
          <w:spacing w:val="13"/>
        </w:rPr>
        <w:t xml:space="preserve"> </w:t>
      </w:r>
      <w:r w:rsidRPr="006233FD">
        <w:rPr>
          <w:rFonts w:ascii="Century Gothic" w:hAnsi="Century Gothic" w:cs="Century Gothic"/>
          <w:spacing w:val="-1"/>
        </w:rPr>
        <w:t>o</w:t>
      </w:r>
      <w:r w:rsidRPr="006233FD">
        <w:rPr>
          <w:rFonts w:ascii="Century Gothic" w:hAnsi="Century Gothic" w:cs="Century Gothic"/>
        </w:rPr>
        <w:t>f</w:t>
      </w:r>
      <w:r w:rsidRPr="006233FD">
        <w:rPr>
          <w:rFonts w:ascii="Century Gothic" w:hAnsi="Century Gothic" w:cs="Century Gothic"/>
          <w:spacing w:val="22"/>
        </w:rPr>
        <w:t xml:space="preserve"> </w:t>
      </w:r>
      <w:r w:rsidRPr="006233FD">
        <w:rPr>
          <w:rFonts w:ascii="Century Gothic" w:hAnsi="Century Gothic" w:cs="Century Gothic"/>
          <w:spacing w:val="2"/>
        </w:rPr>
        <w:t>t</w:t>
      </w:r>
      <w:r w:rsidRPr="006233FD">
        <w:rPr>
          <w:rFonts w:ascii="Century Gothic" w:hAnsi="Century Gothic" w:cs="Century Gothic"/>
          <w:spacing w:val="1"/>
        </w:rPr>
        <w:t>h</w:t>
      </w:r>
      <w:r w:rsidRPr="006233FD">
        <w:rPr>
          <w:rFonts w:ascii="Century Gothic" w:hAnsi="Century Gothic" w:cs="Century Gothic"/>
        </w:rPr>
        <w:t>e</w:t>
      </w:r>
      <w:r w:rsidRPr="006233FD">
        <w:rPr>
          <w:rFonts w:ascii="Century Gothic" w:hAnsi="Century Gothic" w:cs="Century Gothic"/>
          <w:spacing w:val="21"/>
        </w:rPr>
        <w:t xml:space="preserve"> </w:t>
      </w:r>
      <w:r w:rsidRPr="006233FD">
        <w:rPr>
          <w:rFonts w:ascii="Century Gothic" w:hAnsi="Century Gothic" w:cs="Century Gothic"/>
        </w:rPr>
        <w:t>spe</w:t>
      </w:r>
      <w:r w:rsidRPr="006233FD">
        <w:rPr>
          <w:rFonts w:ascii="Century Gothic" w:hAnsi="Century Gothic" w:cs="Century Gothic"/>
          <w:spacing w:val="1"/>
        </w:rPr>
        <w:t>ci</w:t>
      </w:r>
      <w:r w:rsidRPr="006233FD">
        <w:rPr>
          <w:rFonts w:ascii="Century Gothic" w:hAnsi="Century Gothic" w:cs="Century Gothic"/>
        </w:rPr>
        <w:t>f</w:t>
      </w:r>
      <w:r w:rsidRPr="006233FD">
        <w:rPr>
          <w:rFonts w:ascii="Century Gothic" w:hAnsi="Century Gothic" w:cs="Century Gothic"/>
          <w:spacing w:val="1"/>
        </w:rPr>
        <w:t>i</w:t>
      </w:r>
      <w:r w:rsidRPr="006233FD">
        <w:rPr>
          <w:rFonts w:ascii="Century Gothic" w:hAnsi="Century Gothic" w:cs="Century Gothic"/>
        </w:rPr>
        <w:t>c</w:t>
      </w:r>
      <w:r w:rsidRPr="006233FD">
        <w:rPr>
          <w:rFonts w:ascii="Century Gothic" w:hAnsi="Century Gothic" w:cs="Century Gothic"/>
          <w:spacing w:val="17"/>
        </w:rPr>
        <w:t xml:space="preserve"> </w:t>
      </w:r>
      <w:r w:rsidRPr="006233FD">
        <w:rPr>
          <w:rFonts w:ascii="Century Gothic" w:hAnsi="Century Gothic" w:cs="Century Gothic"/>
          <w:spacing w:val="1"/>
        </w:rPr>
        <w:t>c</w:t>
      </w:r>
      <w:r w:rsidRPr="006233FD">
        <w:rPr>
          <w:rFonts w:ascii="Century Gothic" w:hAnsi="Century Gothic" w:cs="Century Gothic"/>
          <w:spacing w:val="-1"/>
        </w:rPr>
        <w:t>o</w:t>
      </w:r>
      <w:r w:rsidRPr="006233FD">
        <w:rPr>
          <w:rFonts w:ascii="Century Gothic" w:hAnsi="Century Gothic" w:cs="Century Gothic"/>
          <w:spacing w:val="1"/>
        </w:rPr>
        <w:t>n</w:t>
      </w:r>
      <w:r w:rsidRPr="006233FD">
        <w:rPr>
          <w:rFonts w:ascii="Century Gothic" w:hAnsi="Century Gothic" w:cs="Century Gothic"/>
          <w:spacing w:val="2"/>
        </w:rPr>
        <w:t>t</w:t>
      </w:r>
      <w:r w:rsidRPr="006233FD">
        <w:rPr>
          <w:rFonts w:ascii="Century Gothic" w:hAnsi="Century Gothic" w:cs="Century Gothic"/>
        </w:rPr>
        <w:t>ex</w:t>
      </w:r>
      <w:r w:rsidRPr="006233FD">
        <w:rPr>
          <w:rFonts w:ascii="Century Gothic" w:hAnsi="Century Gothic" w:cs="Century Gothic"/>
          <w:spacing w:val="2"/>
        </w:rPr>
        <w:t>t</w:t>
      </w:r>
      <w:r w:rsidRPr="006233FD">
        <w:rPr>
          <w:rFonts w:ascii="Century Gothic" w:hAnsi="Century Gothic" w:cs="Century Gothic"/>
        </w:rPr>
        <w:t>,</w:t>
      </w:r>
      <w:r w:rsidRPr="006233FD">
        <w:rPr>
          <w:rFonts w:ascii="Century Gothic" w:hAnsi="Century Gothic" w:cs="Century Gothic"/>
          <w:spacing w:val="14"/>
        </w:rPr>
        <w:t xml:space="preserve"> </w:t>
      </w:r>
      <w:r w:rsidRPr="006233FD">
        <w:rPr>
          <w:rFonts w:ascii="Century Gothic" w:hAnsi="Century Gothic" w:cs="Century Gothic"/>
          <w:spacing w:val="1"/>
        </w:rPr>
        <w:t>i</w:t>
      </w:r>
      <w:r w:rsidRPr="006233FD">
        <w:rPr>
          <w:rFonts w:ascii="Century Gothic" w:hAnsi="Century Gothic" w:cs="Century Gothic"/>
        </w:rPr>
        <w:t>s</w:t>
      </w:r>
      <w:r w:rsidRPr="006233FD">
        <w:rPr>
          <w:rFonts w:ascii="Century Gothic" w:hAnsi="Century Gothic" w:cs="Century Gothic"/>
          <w:spacing w:val="-1"/>
        </w:rPr>
        <w:t>s</w:t>
      </w:r>
      <w:r w:rsidRPr="006233FD">
        <w:rPr>
          <w:rFonts w:ascii="Century Gothic" w:hAnsi="Century Gothic" w:cs="Century Gothic"/>
          <w:spacing w:val="1"/>
        </w:rPr>
        <w:t>u</w:t>
      </w:r>
      <w:r w:rsidRPr="006233FD">
        <w:rPr>
          <w:rFonts w:ascii="Century Gothic" w:hAnsi="Century Gothic" w:cs="Century Gothic"/>
        </w:rPr>
        <w:t>es</w:t>
      </w:r>
      <w:r w:rsidRPr="006233FD">
        <w:rPr>
          <w:rFonts w:ascii="Century Gothic" w:hAnsi="Century Gothic" w:cs="Century Gothic"/>
          <w:spacing w:val="18"/>
        </w:rPr>
        <w:t xml:space="preserve"> </w:t>
      </w:r>
      <w:r w:rsidRPr="006233FD">
        <w:rPr>
          <w:rFonts w:ascii="Century Gothic" w:hAnsi="Century Gothic" w:cs="Century Gothic"/>
          <w:spacing w:val="1"/>
        </w:rPr>
        <w:t>an</w:t>
      </w:r>
      <w:r w:rsidRPr="006233FD">
        <w:rPr>
          <w:rFonts w:ascii="Century Gothic" w:hAnsi="Century Gothic" w:cs="Century Gothic"/>
        </w:rPr>
        <w:t>d</w:t>
      </w:r>
      <w:r w:rsidRPr="006233FD">
        <w:rPr>
          <w:rFonts w:ascii="Century Gothic" w:hAnsi="Century Gothic" w:cs="Century Gothic"/>
          <w:spacing w:val="20"/>
        </w:rPr>
        <w:t xml:space="preserve"> </w:t>
      </w:r>
      <w:r w:rsidRPr="006233FD">
        <w:rPr>
          <w:rFonts w:ascii="Century Gothic" w:hAnsi="Century Gothic" w:cs="Century Gothic"/>
          <w:spacing w:val="1"/>
        </w:rPr>
        <w:t>chall</w:t>
      </w:r>
      <w:r w:rsidRPr="006233FD">
        <w:rPr>
          <w:rFonts w:ascii="Century Gothic" w:hAnsi="Century Gothic" w:cs="Century Gothic"/>
        </w:rPr>
        <w:t>e</w:t>
      </w:r>
      <w:r w:rsidRPr="006233FD">
        <w:rPr>
          <w:rFonts w:ascii="Century Gothic" w:hAnsi="Century Gothic" w:cs="Century Gothic"/>
          <w:spacing w:val="1"/>
        </w:rPr>
        <w:t>n</w:t>
      </w:r>
      <w:r w:rsidRPr="006233FD">
        <w:rPr>
          <w:rFonts w:ascii="Century Gothic" w:hAnsi="Century Gothic" w:cs="Century Gothic"/>
        </w:rPr>
        <w:t>ges</w:t>
      </w:r>
      <w:r w:rsidRPr="006233FD">
        <w:rPr>
          <w:rFonts w:ascii="Century Gothic" w:hAnsi="Century Gothic" w:cs="Century Gothic"/>
          <w:spacing w:val="13"/>
        </w:rPr>
        <w:t xml:space="preserve"> </w:t>
      </w:r>
      <w:r w:rsidRPr="006233FD">
        <w:rPr>
          <w:rFonts w:ascii="Century Gothic" w:hAnsi="Century Gothic" w:cs="Century Gothic"/>
        </w:rPr>
        <w:t>re</w:t>
      </w:r>
      <w:r w:rsidRPr="006233FD">
        <w:rPr>
          <w:rFonts w:ascii="Century Gothic" w:hAnsi="Century Gothic" w:cs="Century Gothic"/>
          <w:spacing w:val="1"/>
        </w:rPr>
        <w:t>la</w:t>
      </w:r>
      <w:r w:rsidRPr="006233FD">
        <w:rPr>
          <w:rFonts w:ascii="Century Gothic" w:hAnsi="Century Gothic" w:cs="Century Gothic"/>
        </w:rPr>
        <w:t>ted</w:t>
      </w:r>
      <w:r w:rsidRPr="006233FD">
        <w:rPr>
          <w:rFonts w:ascii="Century Gothic" w:hAnsi="Century Gothic" w:cs="Century Gothic"/>
          <w:spacing w:val="17"/>
        </w:rPr>
        <w:t xml:space="preserve"> </w:t>
      </w:r>
      <w:r w:rsidRPr="006233FD">
        <w:rPr>
          <w:rFonts w:ascii="Century Gothic" w:hAnsi="Century Gothic" w:cs="Century Gothic"/>
          <w:spacing w:val="2"/>
        </w:rPr>
        <w:t>t</w:t>
      </w:r>
      <w:r w:rsidRPr="006233FD">
        <w:rPr>
          <w:rFonts w:ascii="Century Gothic" w:hAnsi="Century Gothic" w:cs="Century Gothic"/>
        </w:rPr>
        <w:t>o</w:t>
      </w:r>
      <w:r w:rsidRPr="006233FD">
        <w:rPr>
          <w:rFonts w:ascii="Century Gothic" w:hAnsi="Century Gothic" w:cs="Century Gothic"/>
          <w:spacing w:val="21"/>
        </w:rPr>
        <w:t xml:space="preserve"> </w:t>
      </w:r>
      <w:r w:rsidRPr="006233FD">
        <w:rPr>
          <w:rFonts w:ascii="Century Gothic" w:hAnsi="Century Gothic" w:cs="Century Gothic"/>
          <w:spacing w:val="1"/>
        </w:rPr>
        <w:t>a</w:t>
      </w:r>
      <w:r w:rsidRPr="006233FD">
        <w:rPr>
          <w:rFonts w:ascii="Century Gothic" w:hAnsi="Century Gothic" w:cs="Century Gothic"/>
        </w:rPr>
        <w:t>gr</w:t>
      </w:r>
      <w:r w:rsidRPr="006233FD">
        <w:rPr>
          <w:rFonts w:ascii="Century Gothic" w:hAnsi="Century Gothic" w:cs="Century Gothic"/>
          <w:spacing w:val="1"/>
        </w:rPr>
        <w:t>ic</w:t>
      </w:r>
      <w:r w:rsidRPr="006233FD">
        <w:rPr>
          <w:rFonts w:ascii="Century Gothic" w:hAnsi="Century Gothic" w:cs="Century Gothic"/>
          <w:spacing w:val="-1"/>
        </w:rPr>
        <w:t>u</w:t>
      </w:r>
      <w:r w:rsidRPr="006233FD">
        <w:rPr>
          <w:rFonts w:ascii="Century Gothic" w:hAnsi="Century Gothic" w:cs="Century Gothic"/>
          <w:spacing w:val="1"/>
        </w:rPr>
        <w:t>l</w:t>
      </w:r>
      <w:r w:rsidRPr="006233FD">
        <w:rPr>
          <w:rFonts w:ascii="Century Gothic" w:hAnsi="Century Gothic" w:cs="Century Gothic"/>
          <w:spacing w:val="2"/>
        </w:rPr>
        <w:t>t</w:t>
      </w:r>
      <w:r w:rsidRPr="006233FD">
        <w:rPr>
          <w:rFonts w:ascii="Century Gothic" w:hAnsi="Century Gothic" w:cs="Century Gothic"/>
          <w:spacing w:val="-1"/>
        </w:rPr>
        <w:t>u</w:t>
      </w:r>
      <w:r w:rsidRPr="006233FD">
        <w:rPr>
          <w:rFonts w:ascii="Century Gothic" w:hAnsi="Century Gothic" w:cs="Century Gothic"/>
        </w:rPr>
        <w:t>r</w:t>
      </w:r>
      <w:r w:rsidRPr="006233FD">
        <w:rPr>
          <w:rFonts w:ascii="Century Gothic" w:hAnsi="Century Gothic" w:cs="Century Gothic"/>
          <w:spacing w:val="1"/>
        </w:rPr>
        <w:t>a</w:t>
      </w:r>
      <w:r w:rsidRPr="006233FD">
        <w:rPr>
          <w:rFonts w:ascii="Century Gothic" w:hAnsi="Century Gothic" w:cs="Century Gothic"/>
        </w:rPr>
        <w:t xml:space="preserve">l </w:t>
      </w:r>
      <w:r w:rsidRPr="006233FD">
        <w:rPr>
          <w:rFonts w:ascii="Century Gothic" w:hAnsi="Century Gothic" w:cs="Century Gothic"/>
          <w:spacing w:val="1"/>
        </w:rPr>
        <w:t>p</w:t>
      </w:r>
      <w:r w:rsidRPr="006233FD">
        <w:rPr>
          <w:rFonts w:ascii="Century Gothic" w:hAnsi="Century Gothic" w:cs="Century Gothic"/>
        </w:rPr>
        <w:t>r</w:t>
      </w:r>
      <w:r w:rsidRPr="006233FD">
        <w:rPr>
          <w:rFonts w:ascii="Century Gothic" w:hAnsi="Century Gothic" w:cs="Century Gothic"/>
          <w:spacing w:val="-1"/>
        </w:rPr>
        <w:t>o</w:t>
      </w:r>
      <w:r w:rsidRPr="006233FD">
        <w:rPr>
          <w:rFonts w:ascii="Century Gothic" w:hAnsi="Century Gothic" w:cs="Century Gothic"/>
        </w:rPr>
        <w:t>d</w:t>
      </w:r>
      <w:r w:rsidRPr="006233FD">
        <w:rPr>
          <w:rFonts w:ascii="Century Gothic" w:hAnsi="Century Gothic" w:cs="Century Gothic"/>
          <w:spacing w:val="-1"/>
        </w:rPr>
        <w:t>u</w:t>
      </w:r>
      <w:r w:rsidRPr="006233FD">
        <w:rPr>
          <w:rFonts w:ascii="Century Gothic" w:hAnsi="Century Gothic" w:cs="Century Gothic"/>
          <w:spacing w:val="1"/>
        </w:rPr>
        <w:t>c</w:t>
      </w:r>
      <w:r w:rsidRPr="006233FD">
        <w:rPr>
          <w:rFonts w:ascii="Century Gothic" w:hAnsi="Century Gothic" w:cs="Century Gothic"/>
          <w:spacing w:val="2"/>
        </w:rPr>
        <w:t>t</w:t>
      </w:r>
      <w:r w:rsidRPr="006233FD">
        <w:rPr>
          <w:rFonts w:ascii="Century Gothic" w:hAnsi="Century Gothic" w:cs="Century Gothic"/>
          <w:spacing w:val="1"/>
        </w:rPr>
        <w:t>i</w:t>
      </w:r>
      <w:r w:rsidRPr="006233FD">
        <w:rPr>
          <w:rFonts w:ascii="Century Gothic" w:hAnsi="Century Gothic" w:cs="Century Gothic"/>
          <w:spacing w:val="-1"/>
        </w:rPr>
        <w:t>o</w:t>
      </w:r>
      <w:r w:rsidRPr="006233FD">
        <w:rPr>
          <w:rFonts w:ascii="Century Gothic" w:hAnsi="Century Gothic" w:cs="Century Gothic"/>
        </w:rPr>
        <w:t>n</w:t>
      </w:r>
      <w:r w:rsidRPr="006233FD">
        <w:rPr>
          <w:rFonts w:ascii="Century Gothic" w:hAnsi="Century Gothic" w:cs="Century Gothic"/>
          <w:spacing w:val="2"/>
        </w:rPr>
        <w:t xml:space="preserve"> </w:t>
      </w:r>
      <w:r w:rsidRPr="006233FD">
        <w:rPr>
          <w:rFonts w:ascii="Century Gothic" w:hAnsi="Century Gothic" w:cs="Century Gothic"/>
          <w:spacing w:val="1"/>
        </w:rPr>
        <w:t>an</w:t>
      </w:r>
      <w:r w:rsidRPr="006233FD">
        <w:rPr>
          <w:rFonts w:ascii="Century Gothic" w:hAnsi="Century Gothic" w:cs="Century Gothic"/>
        </w:rPr>
        <w:t>d</w:t>
      </w:r>
      <w:r w:rsidRPr="006233FD">
        <w:rPr>
          <w:rFonts w:ascii="Century Gothic" w:hAnsi="Century Gothic" w:cs="Century Gothic"/>
          <w:spacing w:val="8"/>
        </w:rPr>
        <w:t xml:space="preserve"> </w:t>
      </w:r>
      <w:r w:rsidRPr="006233FD">
        <w:rPr>
          <w:rFonts w:ascii="Century Gothic" w:hAnsi="Century Gothic" w:cs="Century Gothic"/>
        </w:rPr>
        <w:t>m</w:t>
      </w:r>
      <w:r w:rsidRPr="006233FD">
        <w:rPr>
          <w:rFonts w:ascii="Century Gothic" w:hAnsi="Century Gothic" w:cs="Century Gothic"/>
          <w:spacing w:val="1"/>
        </w:rPr>
        <w:t>a</w:t>
      </w:r>
      <w:r w:rsidRPr="006233FD">
        <w:rPr>
          <w:rFonts w:ascii="Century Gothic" w:hAnsi="Century Gothic" w:cs="Century Gothic"/>
        </w:rPr>
        <w:t>r</w:t>
      </w:r>
      <w:r w:rsidRPr="006233FD">
        <w:rPr>
          <w:rFonts w:ascii="Century Gothic" w:hAnsi="Century Gothic" w:cs="Century Gothic"/>
          <w:spacing w:val="1"/>
        </w:rPr>
        <w:t>k</w:t>
      </w:r>
      <w:r w:rsidRPr="006233FD">
        <w:rPr>
          <w:rFonts w:ascii="Century Gothic" w:hAnsi="Century Gothic" w:cs="Century Gothic"/>
        </w:rPr>
        <w:t>e</w:t>
      </w:r>
      <w:r w:rsidRPr="006233FD">
        <w:rPr>
          <w:rFonts w:ascii="Century Gothic" w:hAnsi="Century Gothic" w:cs="Century Gothic"/>
          <w:spacing w:val="2"/>
        </w:rPr>
        <w:t>t</w:t>
      </w:r>
      <w:r w:rsidRPr="006233FD">
        <w:rPr>
          <w:rFonts w:ascii="Century Gothic" w:hAnsi="Century Gothic" w:cs="Century Gothic"/>
          <w:spacing w:val="-1"/>
        </w:rPr>
        <w:t>i</w:t>
      </w:r>
      <w:r w:rsidRPr="006233FD">
        <w:rPr>
          <w:rFonts w:ascii="Century Gothic" w:hAnsi="Century Gothic" w:cs="Century Gothic"/>
          <w:spacing w:val="1"/>
        </w:rPr>
        <w:t>n</w:t>
      </w:r>
      <w:r w:rsidRPr="006233FD">
        <w:rPr>
          <w:rFonts w:ascii="Century Gothic" w:hAnsi="Century Gothic" w:cs="Century Gothic"/>
        </w:rPr>
        <w:t>g</w:t>
      </w:r>
      <w:r w:rsidRPr="006233FD">
        <w:rPr>
          <w:rFonts w:ascii="Century Gothic" w:hAnsi="Century Gothic" w:cs="Century Gothic"/>
          <w:spacing w:val="2"/>
        </w:rPr>
        <w:t xml:space="preserve"> </w:t>
      </w:r>
      <w:r w:rsidRPr="006233FD">
        <w:rPr>
          <w:rFonts w:ascii="Century Gothic" w:hAnsi="Century Gothic" w:cs="Century Gothic"/>
          <w:spacing w:val="1"/>
        </w:rPr>
        <w:t>i</w:t>
      </w:r>
      <w:r w:rsidRPr="006233FD">
        <w:rPr>
          <w:rFonts w:ascii="Century Gothic" w:hAnsi="Century Gothic" w:cs="Century Gothic"/>
        </w:rPr>
        <w:t>n</w:t>
      </w:r>
      <w:r w:rsidRPr="006233FD">
        <w:rPr>
          <w:rFonts w:ascii="Century Gothic" w:hAnsi="Century Gothic" w:cs="Century Gothic"/>
          <w:spacing w:val="10"/>
        </w:rPr>
        <w:t xml:space="preserve"> </w:t>
      </w:r>
      <w:r w:rsidRPr="006233FD">
        <w:rPr>
          <w:rFonts w:ascii="Century Gothic" w:hAnsi="Century Gothic" w:cs="Century Gothic"/>
          <w:spacing w:val="-1"/>
        </w:rPr>
        <w:t>No</w:t>
      </w:r>
      <w:r w:rsidRPr="006233FD">
        <w:rPr>
          <w:rFonts w:ascii="Century Gothic" w:hAnsi="Century Gothic" w:cs="Century Gothic"/>
        </w:rPr>
        <w:t>r</w:t>
      </w:r>
      <w:r w:rsidRPr="006233FD">
        <w:rPr>
          <w:rFonts w:ascii="Century Gothic" w:hAnsi="Century Gothic" w:cs="Century Gothic"/>
          <w:spacing w:val="2"/>
        </w:rPr>
        <w:t>t</w:t>
      </w:r>
      <w:r w:rsidRPr="006233FD">
        <w:rPr>
          <w:rFonts w:ascii="Century Gothic" w:hAnsi="Century Gothic" w:cs="Century Gothic"/>
          <w:spacing w:val="1"/>
        </w:rPr>
        <w:t>h</w:t>
      </w:r>
      <w:r w:rsidRPr="006233FD">
        <w:rPr>
          <w:rFonts w:ascii="Century Gothic" w:hAnsi="Century Gothic" w:cs="Century Gothic"/>
        </w:rPr>
        <w:t>ern</w:t>
      </w:r>
      <w:r w:rsidRPr="006233FD">
        <w:rPr>
          <w:rFonts w:ascii="Century Gothic" w:hAnsi="Century Gothic" w:cs="Century Gothic"/>
          <w:spacing w:val="4"/>
        </w:rPr>
        <w:t xml:space="preserve"> </w:t>
      </w:r>
      <w:r w:rsidRPr="006233FD">
        <w:rPr>
          <w:rFonts w:ascii="Century Gothic" w:hAnsi="Century Gothic" w:cs="Century Gothic"/>
          <w:spacing w:val="-1"/>
        </w:rPr>
        <w:t>U</w:t>
      </w:r>
      <w:r w:rsidRPr="006233FD">
        <w:rPr>
          <w:rFonts w:ascii="Century Gothic" w:hAnsi="Century Gothic" w:cs="Century Gothic"/>
        </w:rPr>
        <w:t>g</w:t>
      </w:r>
      <w:r w:rsidRPr="006233FD">
        <w:rPr>
          <w:rFonts w:ascii="Century Gothic" w:hAnsi="Century Gothic" w:cs="Century Gothic"/>
          <w:spacing w:val="1"/>
        </w:rPr>
        <w:t>an</w:t>
      </w:r>
      <w:r w:rsidRPr="006233FD">
        <w:rPr>
          <w:rFonts w:ascii="Century Gothic" w:hAnsi="Century Gothic" w:cs="Century Gothic"/>
        </w:rPr>
        <w:t>d</w:t>
      </w:r>
      <w:r w:rsidRPr="006233FD">
        <w:rPr>
          <w:rFonts w:ascii="Century Gothic" w:hAnsi="Century Gothic" w:cs="Century Gothic"/>
          <w:spacing w:val="-1"/>
        </w:rPr>
        <w:t>a</w:t>
      </w:r>
      <w:r w:rsidRPr="006233FD">
        <w:rPr>
          <w:rFonts w:ascii="Century Gothic" w:hAnsi="Century Gothic" w:cs="Century Gothic"/>
        </w:rPr>
        <w:t xml:space="preserve">. </w:t>
      </w:r>
      <w:r w:rsidRPr="006233FD">
        <w:rPr>
          <w:rFonts w:ascii="Century Gothic" w:hAnsi="Century Gothic" w:cs="Century Gothic"/>
          <w:spacing w:val="1"/>
        </w:rPr>
        <w:t>E</w:t>
      </w:r>
      <w:r w:rsidRPr="006233FD">
        <w:rPr>
          <w:rFonts w:ascii="Century Gothic" w:hAnsi="Century Gothic" w:cs="Century Gothic"/>
        </w:rPr>
        <w:t>x</w:t>
      </w:r>
      <w:r w:rsidRPr="006233FD">
        <w:rPr>
          <w:rFonts w:ascii="Century Gothic" w:hAnsi="Century Gothic" w:cs="Century Gothic"/>
          <w:spacing w:val="1"/>
        </w:rPr>
        <w:t>p</w:t>
      </w:r>
      <w:r w:rsidRPr="006233FD">
        <w:rPr>
          <w:rFonts w:ascii="Century Gothic" w:hAnsi="Century Gothic" w:cs="Century Gothic"/>
        </w:rPr>
        <w:t>er</w:t>
      </w:r>
      <w:r w:rsidRPr="006233FD">
        <w:rPr>
          <w:rFonts w:ascii="Century Gothic" w:hAnsi="Century Gothic" w:cs="Century Gothic"/>
          <w:spacing w:val="1"/>
        </w:rPr>
        <w:t>i</w:t>
      </w:r>
      <w:r w:rsidRPr="006233FD">
        <w:rPr>
          <w:rFonts w:ascii="Century Gothic" w:hAnsi="Century Gothic" w:cs="Century Gothic"/>
        </w:rPr>
        <w:t>e</w:t>
      </w:r>
      <w:r w:rsidRPr="006233FD">
        <w:rPr>
          <w:rFonts w:ascii="Century Gothic" w:hAnsi="Century Gothic" w:cs="Century Gothic"/>
          <w:spacing w:val="1"/>
        </w:rPr>
        <w:t>nc</w:t>
      </w:r>
      <w:r w:rsidRPr="006233FD">
        <w:rPr>
          <w:rFonts w:ascii="Century Gothic" w:hAnsi="Century Gothic" w:cs="Century Gothic"/>
        </w:rPr>
        <w:t>e</w:t>
      </w:r>
      <w:r w:rsidRPr="006233FD">
        <w:rPr>
          <w:rFonts w:ascii="Century Gothic" w:hAnsi="Century Gothic" w:cs="Century Gothic"/>
          <w:spacing w:val="1"/>
        </w:rPr>
        <w:t xml:space="preserve"> </w:t>
      </w:r>
      <w:r w:rsidRPr="006233FD">
        <w:rPr>
          <w:rFonts w:ascii="Century Gothic" w:hAnsi="Century Gothic" w:cs="Century Gothic"/>
          <w:spacing w:val="-1"/>
        </w:rPr>
        <w:t>o</w:t>
      </w:r>
      <w:r w:rsidRPr="006233FD">
        <w:rPr>
          <w:rFonts w:ascii="Century Gothic" w:hAnsi="Century Gothic" w:cs="Century Gothic"/>
        </w:rPr>
        <w:t>f</w:t>
      </w:r>
      <w:r w:rsidRPr="006233FD">
        <w:rPr>
          <w:rFonts w:ascii="Century Gothic" w:hAnsi="Century Gothic" w:cs="Century Gothic"/>
          <w:spacing w:val="9"/>
        </w:rPr>
        <w:t xml:space="preserve"> </w:t>
      </w:r>
      <w:r w:rsidRPr="006233FD">
        <w:rPr>
          <w:rFonts w:ascii="Century Gothic" w:hAnsi="Century Gothic" w:cs="Century Gothic"/>
          <w:spacing w:val="2"/>
        </w:rPr>
        <w:t>w</w:t>
      </w:r>
      <w:r w:rsidRPr="006233FD">
        <w:rPr>
          <w:rFonts w:ascii="Century Gothic" w:hAnsi="Century Gothic" w:cs="Century Gothic"/>
          <w:spacing w:val="-1"/>
        </w:rPr>
        <w:t>o</w:t>
      </w:r>
      <w:r w:rsidRPr="006233FD">
        <w:rPr>
          <w:rFonts w:ascii="Century Gothic" w:hAnsi="Century Gothic" w:cs="Century Gothic"/>
        </w:rPr>
        <w:t>r</w:t>
      </w:r>
      <w:r w:rsidRPr="006233FD">
        <w:rPr>
          <w:rFonts w:ascii="Century Gothic" w:hAnsi="Century Gothic" w:cs="Century Gothic"/>
          <w:spacing w:val="1"/>
        </w:rPr>
        <w:t>ki</w:t>
      </w:r>
      <w:r w:rsidRPr="006233FD">
        <w:rPr>
          <w:rFonts w:ascii="Century Gothic" w:hAnsi="Century Gothic" w:cs="Century Gothic"/>
          <w:spacing w:val="-2"/>
        </w:rPr>
        <w:t>n</w:t>
      </w:r>
      <w:r w:rsidRPr="006233FD">
        <w:rPr>
          <w:rFonts w:ascii="Century Gothic" w:hAnsi="Century Gothic" w:cs="Century Gothic"/>
        </w:rPr>
        <w:t>g</w:t>
      </w:r>
      <w:r w:rsidRPr="006233FD">
        <w:rPr>
          <w:rFonts w:ascii="Century Gothic" w:hAnsi="Century Gothic" w:cs="Century Gothic"/>
          <w:spacing w:val="4"/>
        </w:rPr>
        <w:t xml:space="preserve"> </w:t>
      </w:r>
      <w:r w:rsidRPr="006233FD">
        <w:rPr>
          <w:rFonts w:ascii="Century Gothic" w:hAnsi="Century Gothic" w:cs="Century Gothic"/>
          <w:spacing w:val="1"/>
        </w:rPr>
        <w:t>i</w:t>
      </w:r>
      <w:r w:rsidRPr="006233FD">
        <w:rPr>
          <w:rFonts w:ascii="Century Gothic" w:hAnsi="Century Gothic" w:cs="Century Gothic"/>
        </w:rPr>
        <w:t>n</w:t>
      </w:r>
      <w:r w:rsidRPr="006233FD">
        <w:rPr>
          <w:rFonts w:ascii="Century Gothic" w:hAnsi="Century Gothic" w:cs="Century Gothic"/>
          <w:spacing w:val="8"/>
        </w:rPr>
        <w:t xml:space="preserve"> </w:t>
      </w:r>
      <w:r w:rsidRPr="006233FD">
        <w:rPr>
          <w:rFonts w:ascii="Century Gothic" w:hAnsi="Century Gothic" w:cs="Century Gothic"/>
          <w:spacing w:val="2"/>
        </w:rPr>
        <w:t>t</w:t>
      </w:r>
      <w:r w:rsidRPr="006233FD">
        <w:rPr>
          <w:rFonts w:ascii="Century Gothic" w:hAnsi="Century Gothic" w:cs="Century Gothic"/>
          <w:spacing w:val="1"/>
        </w:rPr>
        <w:t>h</w:t>
      </w:r>
      <w:r w:rsidRPr="006233FD">
        <w:rPr>
          <w:rFonts w:ascii="Century Gothic" w:hAnsi="Century Gothic" w:cs="Century Gothic"/>
        </w:rPr>
        <w:t>e</w:t>
      </w:r>
      <w:r w:rsidRPr="006233FD">
        <w:rPr>
          <w:rFonts w:ascii="Century Gothic" w:hAnsi="Century Gothic" w:cs="Century Gothic"/>
          <w:spacing w:val="8"/>
        </w:rPr>
        <w:t xml:space="preserve"> </w:t>
      </w:r>
      <w:r w:rsidRPr="006233FD">
        <w:rPr>
          <w:rFonts w:ascii="Century Gothic" w:hAnsi="Century Gothic" w:cs="Century Gothic"/>
        </w:rPr>
        <w:t>reg</w:t>
      </w:r>
      <w:r w:rsidRPr="006233FD">
        <w:rPr>
          <w:rFonts w:ascii="Century Gothic" w:hAnsi="Century Gothic" w:cs="Century Gothic"/>
          <w:spacing w:val="1"/>
        </w:rPr>
        <w:t>i</w:t>
      </w:r>
      <w:r w:rsidRPr="006233FD">
        <w:rPr>
          <w:rFonts w:ascii="Century Gothic" w:hAnsi="Century Gothic" w:cs="Century Gothic"/>
          <w:spacing w:val="-1"/>
        </w:rPr>
        <w:t>o</w:t>
      </w:r>
      <w:r w:rsidRPr="006233FD">
        <w:rPr>
          <w:rFonts w:ascii="Century Gothic" w:hAnsi="Century Gothic" w:cs="Century Gothic"/>
        </w:rPr>
        <w:t>n es</w:t>
      </w:r>
      <w:r w:rsidRPr="006233FD">
        <w:rPr>
          <w:rFonts w:ascii="Century Gothic" w:hAnsi="Century Gothic" w:cs="Century Gothic"/>
          <w:spacing w:val="-1"/>
        </w:rPr>
        <w:t>s</w:t>
      </w:r>
      <w:r w:rsidRPr="006233FD">
        <w:rPr>
          <w:rFonts w:ascii="Century Gothic" w:hAnsi="Century Gothic" w:cs="Century Gothic"/>
        </w:rPr>
        <w:t>e</w:t>
      </w:r>
      <w:r w:rsidRPr="006233FD">
        <w:rPr>
          <w:rFonts w:ascii="Century Gothic" w:hAnsi="Century Gothic" w:cs="Century Gothic"/>
          <w:spacing w:val="1"/>
        </w:rPr>
        <w:t>n</w:t>
      </w:r>
      <w:r w:rsidRPr="006233FD">
        <w:rPr>
          <w:rFonts w:ascii="Century Gothic" w:hAnsi="Century Gothic" w:cs="Century Gothic"/>
          <w:spacing w:val="2"/>
        </w:rPr>
        <w:t>t</w:t>
      </w:r>
      <w:r w:rsidRPr="006233FD">
        <w:rPr>
          <w:rFonts w:ascii="Century Gothic" w:hAnsi="Century Gothic" w:cs="Century Gothic"/>
          <w:spacing w:val="1"/>
        </w:rPr>
        <w:t>ial</w:t>
      </w:r>
      <w:r w:rsidRPr="006233FD">
        <w:rPr>
          <w:rFonts w:ascii="Century Gothic" w:hAnsi="Century Gothic" w:cs="Century Gothic"/>
        </w:rPr>
        <w:t>.</w:t>
      </w:r>
    </w:p>
    <w:p w:rsidR="00507BF6" w:rsidRPr="00EE3280" w:rsidRDefault="00507BF6" w:rsidP="00507BF6">
      <w:pPr>
        <w:widowControl w:val="0"/>
        <w:tabs>
          <w:tab w:val="left" w:pos="0"/>
        </w:tabs>
        <w:autoSpaceDE w:val="0"/>
        <w:autoSpaceDN w:val="0"/>
        <w:adjustRightInd w:val="0"/>
        <w:spacing w:before="1" w:after="0" w:line="120" w:lineRule="exact"/>
        <w:ind w:left="820" w:hanging="820"/>
        <w:jc w:val="both"/>
        <w:rPr>
          <w:rFonts w:ascii="Century Gothic" w:hAnsi="Century Gothic" w:cs="Century Gothic"/>
        </w:rPr>
      </w:pPr>
    </w:p>
    <w:p w:rsidR="00507BF6" w:rsidRPr="00E53F68" w:rsidRDefault="00507BF6" w:rsidP="00507BF6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4" w:lineRule="exact"/>
        <w:ind w:right="129"/>
        <w:jc w:val="both"/>
        <w:rPr>
          <w:rFonts w:ascii="Century Gothic" w:hAnsi="Century Gothic" w:cs="Century Gothic"/>
        </w:rPr>
      </w:pPr>
      <w:r w:rsidRPr="006233FD">
        <w:rPr>
          <w:rFonts w:ascii="Century Gothic" w:hAnsi="Century Gothic" w:cs="Century Gothic"/>
          <w:spacing w:val="1"/>
        </w:rPr>
        <w:t>E</w:t>
      </w:r>
      <w:r w:rsidRPr="006233FD">
        <w:rPr>
          <w:rFonts w:ascii="Century Gothic" w:hAnsi="Century Gothic" w:cs="Century Gothic"/>
        </w:rPr>
        <w:t>x</w:t>
      </w:r>
      <w:r w:rsidRPr="006233FD">
        <w:rPr>
          <w:rFonts w:ascii="Century Gothic" w:hAnsi="Century Gothic" w:cs="Century Gothic"/>
          <w:spacing w:val="1"/>
        </w:rPr>
        <w:t>p</w:t>
      </w:r>
      <w:r w:rsidRPr="006233FD">
        <w:rPr>
          <w:rFonts w:ascii="Century Gothic" w:hAnsi="Century Gothic" w:cs="Century Gothic"/>
        </w:rPr>
        <w:t>er</w:t>
      </w:r>
      <w:r w:rsidRPr="006233FD">
        <w:rPr>
          <w:rFonts w:ascii="Century Gothic" w:hAnsi="Century Gothic" w:cs="Century Gothic"/>
          <w:spacing w:val="1"/>
        </w:rPr>
        <w:t>i</w:t>
      </w:r>
      <w:r w:rsidRPr="006233FD">
        <w:rPr>
          <w:rFonts w:ascii="Century Gothic" w:hAnsi="Century Gothic" w:cs="Century Gothic"/>
        </w:rPr>
        <w:t>e</w:t>
      </w:r>
      <w:r w:rsidRPr="006233FD">
        <w:rPr>
          <w:rFonts w:ascii="Century Gothic" w:hAnsi="Century Gothic" w:cs="Century Gothic"/>
          <w:spacing w:val="1"/>
        </w:rPr>
        <w:t>nc</w:t>
      </w:r>
      <w:r w:rsidRPr="006233FD">
        <w:rPr>
          <w:rFonts w:ascii="Century Gothic" w:hAnsi="Century Gothic" w:cs="Century Gothic"/>
        </w:rPr>
        <w:t>e</w:t>
      </w:r>
      <w:r w:rsidRPr="006233FD">
        <w:rPr>
          <w:rFonts w:ascii="Century Gothic" w:hAnsi="Century Gothic" w:cs="Century Gothic"/>
          <w:spacing w:val="13"/>
        </w:rPr>
        <w:t xml:space="preserve"> </w:t>
      </w:r>
      <w:r w:rsidRPr="006233FD">
        <w:rPr>
          <w:rFonts w:ascii="Century Gothic" w:hAnsi="Century Gothic" w:cs="Century Gothic"/>
          <w:spacing w:val="1"/>
        </w:rPr>
        <w:t>i</w:t>
      </w:r>
      <w:r w:rsidRPr="006233FD">
        <w:rPr>
          <w:rFonts w:ascii="Century Gothic" w:hAnsi="Century Gothic" w:cs="Century Gothic"/>
        </w:rPr>
        <w:t>n</w:t>
      </w:r>
      <w:r w:rsidRPr="006233FD">
        <w:rPr>
          <w:rFonts w:ascii="Century Gothic" w:hAnsi="Century Gothic" w:cs="Century Gothic"/>
          <w:spacing w:val="23"/>
        </w:rPr>
        <w:t xml:space="preserve"> </w:t>
      </w:r>
      <w:r w:rsidRPr="006233FD">
        <w:rPr>
          <w:rFonts w:ascii="Century Gothic" w:hAnsi="Century Gothic" w:cs="Century Gothic"/>
          <w:spacing w:val="1"/>
        </w:rPr>
        <w:t>c</w:t>
      </w:r>
      <w:r w:rsidRPr="006233FD">
        <w:rPr>
          <w:rFonts w:ascii="Century Gothic" w:hAnsi="Century Gothic" w:cs="Century Gothic"/>
          <w:spacing w:val="-1"/>
        </w:rPr>
        <w:t>o</w:t>
      </w:r>
      <w:r w:rsidRPr="006233FD">
        <w:rPr>
          <w:rFonts w:ascii="Century Gothic" w:hAnsi="Century Gothic" w:cs="Century Gothic"/>
        </w:rPr>
        <w:t>m</w:t>
      </w:r>
      <w:r w:rsidRPr="006233FD">
        <w:rPr>
          <w:rFonts w:ascii="Century Gothic" w:hAnsi="Century Gothic" w:cs="Century Gothic"/>
          <w:spacing w:val="1"/>
        </w:rPr>
        <w:t>m</w:t>
      </w:r>
      <w:r w:rsidRPr="006233FD">
        <w:rPr>
          <w:rFonts w:ascii="Century Gothic" w:hAnsi="Century Gothic" w:cs="Century Gothic"/>
          <w:spacing w:val="-1"/>
        </w:rPr>
        <w:t>u</w:t>
      </w:r>
      <w:r w:rsidRPr="006233FD">
        <w:rPr>
          <w:rFonts w:ascii="Century Gothic" w:hAnsi="Century Gothic" w:cs="Century Gothic"/>
          <w:spacing w:val="1"/>
        </w:rPr>
        <w:t>ni</w:t>
      </w:r>
      <w:r w:rsidRPr="006233FD">
        <w:rPr>
          <w:rFonts w:ascii="Century Gothic" w:hAnsi="Century Gothic" w:cs="Century Gothic"/>
          <w:spacing w:val="2"/>
        </w:rPr>
        <w:t>t</w:t>
      </w:r>
      <w:r w:rsidRPr="006233FD">
        <w:rPr>
          <w:rFonts w:ascii="Century Gothic" w:hAnsi="Century Gothic" w:cs="Century Gothic"/>
        </w:rPr>
        <w:t>y</w:t>
      </w:r>
      <w:r w:rsidRPr="006233FD">
        <w:rPr>
          <w:rFonts w:ascii="Century Gothic" w:hAnsi="Century Gothic" w:cs="Century Gothic"/>
          <w:spacing w:val="12"/>
        </w:rPr>
        <w:t xml:space="preserve"> </w:t>
      </w:r>
      <w:proofErr w:type="spellStart"/>
      <w:r w:rsidRPr="006233FD">
        <w:rPr>
          <w:rFonts w:ascii="Century Gothic" w:hAnsi="Century Gothic" w:cs="Century Gothic"/>
          <w:spacing w:val="3"/>
        </w:rPr>
        <w:t>m</w:t>
      </w:r>
      <w:r w:rsidRPr="006233FD">
        <w:rPr>
          <w:rFonts w:ascii="Century Gothic" w:hAnsi="Century Gothic" w:cs="Century Gothic"/>
          <w:spacing w:val="-1"/>
        </w:rPr>
        <w:t>o</w:t>
      </w:r>
      <w:r w:rsidRPr="006233FD">
        <w:rPr>
          <w:rFonts w:ascii="Century Gothic" w:hAnsi="Century Gothic" w:cs="Century Gothic"/>
          <w:spacing w:val="1"/>
        </w:rPr>
        <w:t>bili</w:t>
      </w:r>
      <w:r w:rsidRPr="006233FD">
        <w:rPr>
          <w:rFonts w:ascii="Century Gothic" w:hAnsi="Century Gothic" w:cs="Century Gothic"/>
        </w:rPr>
        <w:t>sa</w:t>
      </w:r>
      <w:r w:rsidRPr="006233FD">
        <w:rPr>
          <w:rFonts w:ascii="Century Gothic" w:hAnsi="Century Gothic" w:cs="Century Gothic"/>
          <w:spacing w:val="2"/>
        </w:rPr>
        <w:t>t</w:t>
      </w:r>
      <w:r w:rsidRPr="006233FD">
        <w:rPr>
          <w:rFonts w:ascii="Century Gothic" w:hAnsi="Century Gothic" w:cs="Century Gothic"/>
          <w:spacing w:val="1"/>
        </w:rPr>
        <w:t>i</w:t>
      </w:r>
      <w:r w:rsidRPr="006233FD">
        <w:rPr>
          <w:rFonts w:ascii="Century Gothic" w:hAnsi="Century Gothic" w:cs="Century Gothic"/>
          <w:spacing w:val="-1"/>
        </w:rPr>
        <w:t>o</w:t>
      </w:r>
      <w:r w:rsidRPr="006233FD">
        <w:rPr>
          <w:rFonts w:ascii="Century Gothic" w:hAnsi="Century Gothic" w:cs="Century Gothic"/>
        </w:rPr>
        <w:t>n</w:t>
      </w:r>
      <w:proofErr w:type="spellEnd"/>
      <w:r w:rsidRPr="006233FD">
        <w:rPr>
          <w:rFonts w:ascii="Century Gothic" w:hAnsi="Century Gothic" w:cs="Century Gothic"/>
          <w:spacing w:val="13"/>
        </w:rPr>
        <w:t xml:space="preserve"> </w:t>
      </w:r>
      <w:r w:rsidRPr="006233FD">
        <w:rPr>
          <w:rFonts w:ascii="Century Gothic" w:hAnsi="Century Gothic" w:cs="Century Gothic"/>
          <w:spacing w:val="1"/>
        </w:rPr>
        <w:t>an</w:t>
      </w:r>
      <w:r w:rsidRPr="006233FD">
        <w:rPr>
          <w:rFonts w:ascii="Century Gothic" w:hAnsi="Century Gothic" w:cs="Century Gothic"/>
        </w:rPr>
        <w:t>d</w:t>
      </w:r>
      <w:r w:rsidRPr="006233FD">
        <w:rPr>
          <w:rFonts w:ascii="Century Gothic" w:hAnsi="Century Gothic" w:cs="Century Gothic"/>
          <w:spacing w:val="26"/>
        </w:rPr>
        <w:t xml:space="preserve"> </w:t>
      </w:r>
      <w:proofErr w:type="spellStart"/>
      <w:r w:rsidRPr="006233FD">
        <w:rPr>
          <w:rFonts w:ascii="Century Gothic" w:hAnsi="Century Gothic" w:cs="Century Gothic"/>
        </w:rPr>
        <w:t>sens</w:t>
      </w:r>
      <w:r w:rsidRPr="006233FD">
        <w:rPr>
          <w:rFonts w:ascii="Century Gothic" w:hAnsi="Century Gothic" w:cs="Century Gothic"/>
          <w:spacing w:val="1"/>
        </w:rPr>
        <w:t>i</w:t>
      </w:r>
      <w:r w:rsidRPr="006233FD">
        <w:rPr>
          <w:rFonts w:ascii="Century Gothic" w:hAnsi="Century Gothic" w:cs="Century Gothic"/>
          <w:spacing w:val="2"/>
        </w:rPr>
        <w:t>t</w:t>
      </w:r>
      <w:r w:rsidRPr="006233FD">
        <w:rPr>
          <w:rFonts w:ascii="Century Gothic" w:hAnsi="Century Gothic" w:cs="Century Gothic"/>
          <w:spacing w:val="-1"/>
        </w:rPr>
        <w:t>i</w:t>
      </w:r>
      <w:r w:rsidRPr="006233FD">
        <w:rPr>
          <w:rFonts w:ascii="Century Gothic" w:hAnsi="Century Gothic" w:cs="Century Gothic"/>
        </w:rPr>
        <w:t>sa</w:t>
      </w:r>
      <w:r w:rsidRPr="006233FD">
        <w:rPr>
          <w:rFonts w:ascii="Century Gothic" w:hAnsi="Century Gothic" w:cs="Century Gothic"/>
          <w:spacing w:val="2"/>
        </w:rPr>
        <w:t>t</w:t>
      </w:r>
      <w:r w:rsidRPr="006233FD">
        <w:rPr>
          <w:rFonts w:ascii="Century Gothic" w:hAnsi="Century Gothic" w:cs="Century Gothic"/>
          <w:spacing w:val="1"/>
        </w:rPr>
        <w:t>i</w:t>
      </w:r>
      <w:r w:rsidRPr="006233FD">
        <w:rPr>
          <w:rFonts w:ascii="Century Gothic" w:hAnsi="Century Gothic" w:cs="Century Gothic"/>
          <w:spacing w:val="-1"/>
        </w:rPr>
        <w:t>o</w:t>
      </w:r>
      <w:r w:rsidRPr="006233FD">
        <w:rPr>
          <w:rFonts w:ascii="Century Gothic" w:hAnsi="Century Gothic" w:cs="Century Gothic"/>
          <w:spacing w:val="1"/>
        </w:rPr>
        <w:t>n</w:t>
      </w:r>
      <w:proofErr w:type="spellEnd"/>
      <w:r w:rsidRPr="006233FD">
        <w:rPr>
          <w:rFonts w:ascii="Century Gothic" w:hAnsi="Century Gothic" w:cs="Century Gothic"/>
          <w:spacing w:val="-1"/>
        </w:rPr>
        <w:t>/</w:t>
      </w:r>
      <w:r w:rsidRPr="006233FD">
        <w:rPr>
          <w:rFonts w:ascii="Century Gothic" w:hAnsi="Century Gothic" w:cs="Century Gothic"/>
          <w:spacing w:val="2"/>
        </w:rPr>
        <w:t>t</w:t>
      </w:r>
      <w:r w:rsidRPr="006233FD">
        <w:rPr>
          <w:rFonts w:ascii="Century Gothic" w:hAnsi="Century Gothic" w:cs="Century Gothic"/>
        </w:rPr>
        <w:t>r</w:t>
      </w:r>
      <w:r w:rsidRPr="006233FD">
        <w:rPr>
          <w:rFonts w:ascii="Century Gothic" w:hAnsi="Century Gothic" w:cs="Century Gothic"/>
          <w:spacing w:val="1"/>
        </w:rPr>
        <w:t>ai</w:t>
      </w:r>
      <w:r w:rsidRPr="006233FD">
        <w:rPr>
          <w:rFonts w:ascii="Century Gothic" w:hAnsi="Century Gothic" w:cs="Century Gothic"/>
          <w:spacing w:val="-2"/>
        </w:rPr>
        <w:t>n</w:t>
      </w:r>
      <w:r w:rsidRPr="006233FD">
        <w:rPr>
          <w:rFonts w:ascii="Century Gothic" w:hAnsi="Century Gothic" w:cs="Century Gothic"/>
          <w:spacing w:val="1"/>
        </w:rPr>
        <w:t>in</w:t>
      </w:r>
      <w:r w:rsidRPr="006233FD">
        <w:rPr>
          <w:rFonts w:ascii="Century Gothic" w:hAnsi="Century Gothic" w:cs="Century Gothic"/>
        </w:rPr>
        <w:t>g</w:t>
      </w:r>
      <w:r w:rsidRPr="006233FD">
        <w:rPr>
          <w:rFonts w:ascii="Century Gothic" w:hAnsi="Century Gothic" w:cs="Century Gothic"/>
          <w:spacing w:val="5"/>
        </w:rPr>
        <w:t xml:space="preserve"> </w:t>
      </w:r>
      <w:r w:rsidRPr="006233FD">
        <w:rPr>
          <w:rFonts w:ascii="Century Gothic" w:hAnsi="Century Gothic" w:cs="Century Gothic"/>
          <w:spacing w:val="1"/>
        </w:rPr>
        <w:t>i</w:t>
      </w:r>
      <w:r w:rsidRPr="006233FD">
        <w:rPr>
          <w:rFonts w:ascii="Century Gothic" w:hAnsi="Century Gothic" w:cs="Century Gothic"/>
        </w:rPr>
        <w:t>n</w:t>
      </w:r>
      <w:r w:rsidRPr="006233FD">
        <w:rPr>
          <w:rFonts w:ascii="Century Gothic" w:hAnsi="Century Gothic" w:cs="Century Gothic"/>
          <w:spacing w:val="20"/>
        </w:rPr>
        <w:t xml:space="preserve"> </w:t>
      </w:r>
      <w:r w:rsidRPr="006233FD">
        <w:rPr>
          <w:rFonts w:ascii="Century Gothic" w:hAnsi="Century Gothic" w:cs="Century Gothic"/>
          <w:spacing w:val="2"/>
        </w:rPr>
        <w:t>t</w:t>
      </w:r>
      <w:r w:rsidRPr="006233FD">
        <w:rPr>
          <w:rFonts w:ascii="Century Gothic" w:hAnsi="Century Gothic" w:cs="Century Gothic"/>
          <w:spacing w:val="1"/>
        </w:rPr>
        <w:t>h</w:t>
      </w:r>
      <w:r w:rsidRPr="006233FD">
        <w:rPr>
          <w:rFonts w:ascii="Century Gothic" w:hAnsi="Century Gothic" w:cs="Century Gothic"/>
        </w:rPr>
        <w:t>e</w:t>
      </w:r>
      <w:r w:rsidRPr="006233FD">
        <w:rPr>
          <w:rFonts w:ascii="Century Gothic" w:hAnsi="Century Gothic" w:cs="Century Gothic"/>
          <w:spacing w:val="21"/>
        </w:rPr>
        <w:t xml:space="preserve"> </w:t>
      </w:r>
      <w:r w:rsidRPr="006233FD">
        <w:rPr>
          <w:rFonts w:ascii="Century Gothic" w:hAnsi="Century Gothic" w:cs="Century Gothic"/>
        </w:rPr>
        <w:t>f</w:t>
      </w:r>
      <w:r w:rsidRPr="006233FD">
        <w:rPr>
          <w:rFonts w:ascii="Century Gothic" w:hAnsi="Century Gothic" w:cs="Century Gothic"/>
          <w:spacing w:val="1"/>
        </w:rPr>
        <w:t>i</w:t>
      </w:r>
      <w:r w:rsidRPr="006233FD">
        <w:rPr>
          <w:rFonts w:ascii="Century Gothic" w:hAnsi="Century Gothic" w:cs="Century Gothic"/>
        </w:rPr>
        <w:t>e</w:t>
      </w:r>
      <w:r w:rsidRPr="006233FD">
        <w:rPr>
          <w:rFonts w:ascii="Century Gothic" w:hAnsi="Century Gothic" w:cs="Century Gothic"/>
          <w:spacing w:val="-1"/>
        </w:rPr>
        <w:t>l</w:t>
      </w:r>
      <w:r w:rsidRPr="006233FD">
        <w:rPr>
          <w:rFonts w:ascii="Century Gothic" w:hAnsi="Century Gothic" w:cs="Century Gothic"/>
        </w:rPr>
        <w:t>ds</w:t>
      </w:r>
      <w:r w:rsidRPr="006233FD">
        <w:rPr>
          <w:rFonts w:ascii="Century Gothic" w:hAnsi="Century Gothic" w:cs="Century Gothic"/>
          <w:spacing w:val="19"/>
        </w:rPr>
        <w:t xml:space="preserve"> </w:t>
      </w:r>
      <w:r w:rsidRPr="006233FD">
        <w:rPr>
          <w:rFonts w:ascii="Century Gothic" w:hAnsi="Century Gothic" w:cs="Century Gothic"/>
          <w:spacing w:val="-1"/>
        </w:rPr>
        <w:t>o</w:t>
      </w:r>
      <w:r w:rsidRPr="006233FD">
        <w:rPr>
          <w:rFonts w:ascii="Century Gothic" w:hAnsi="Century Gothic" w:cs="Century Gothic"/>
        </w:rPr>
        <w:t>f</w:t>
      </w:r>
      <w:r w:rsidRPr="006233FD">
        <w:rPr>
          <w:rFonts w:ascii="Century Gothic" w:hAnsi="Century Gothic" w:cs="Century Gothic"/>
          <w:spacing w:val="22"/>
        </w:rPr>
        <w:t xml:space="preserve"> </w:t>
      </w:r>
      <w:r w:rsidRPr="006233FD">
        <w:rPr>
          <w:rFonts w:ascii="Century Gothic" w:hAnsi="Century Gothic" w:cs="Century Gothic"/>
          <w:spacing w:val="1"/>
        </w:rPr>
        <w:t>a</w:t>
      </w:r>
      <w:r w:rsidRPr="006233FD">
        <w:rPr>
          <w:rFonts w:ascii="Century Gothic" w:hAnsi="Century Gothic" w:cs="Century Gothic"/>
          <w:spacing w:val="3"/>
        </w:rPr>
        <w:t>g</w:t>
      </w:r>
      <w:r w:rsidRPr="006233FD">
        <w:rPr>
          <w:rFonts w:ascii="Century Gothic" w:hAnsi="Century Gothic" w:cs="Century Gothic"/>
        </w:rPr>
        <w:t>r</w:t>
      </w:r>
      <w:r w:rsidRPr="006233FD">
        <w:rPr>
          <w:rFonts w:ascii="Century Gothic" w:hAnsi="Century Gothic" w:cs="Century Gothic"/>
          <w:spacing w:val="1"/>
        </w:rPr>
        <w:t>ic</w:t>
      </w:r>
      <w:r w:rsidRPr="006233FD">
        <w:rPr>
          <w:rFonts w:ascii="Century Gothic" w:hAnsi="Century Gothic" w:cs="Century Gothic"/>
          <w:spacing w:val="-1"/>
        </w:rPr>
        <w:t>u</w:t>
      </w:r>
      <w:r w:rsidRPr="006233FD">
        <w:rPr>
          <w:rFonts w:ascii="Century Gothic" w:hAnsi="Century Gothic" w:cs="Century Gothic"/>
          <w:spacing w:val="1"/>
        </w:rPr>
        <w:t>l</w:t>
      </w:r>
      <w:r w:rsidRPr="006233FD">
        <w:rPr>
          <w:rFonts w:ascii="Century Gothic" w:hAnsi="Century Gothic" w:cs="Century Gothic"/>
          <w:spacing w:val="2"/>
        </w:rPr>
        <w:t>t</w:t>
      </w:r>
      <w:r w:rsidRPr="006233FD">
        <w:rPr>
          <w:rFonts w:ascii="Century Gothic" w:hAnsi="Century Gothic" w:cs="Century Gothic"/>
          <w:spacing w:val="-1"/>
        </w:rPr>
        <w:t>u</w:t>
      </w:r>
      <w:r w:rsidRPr="006233FD">
        <w:rPr>
          <w:rFonts w:ascii="Century Gothic" w:hAnsi="Century Gothic" w:cs="Century Gothic"/>
        </w:rPr>
        <w:t xml:space="preserve">re </w:t>
      </w:r>
      <w:r w:rsidRPr="006233FD">
        <w:rPr>
          <w:rFonts w:ascii="Century Gothic" w:hAnsi="Century Gothic" w:cs="Century Gothic"/>
          <w:spacing w:val="1"/>
        </w:rPr>
        <w:t>an</w:t>
      </w:r>
      <w:r w:rsidRPr="006233FD">
        <w:rPr>
          <w:rFonts w:ascii="Century Gothic" w:hAnsi="Century Gothic" w:cs="Century Gothic"/>
        </w:rPr>
        <w:t>d</w:t>
      </w:r>
      <w:r w:rsidRPr="006233FD">
        <w:rPr>
          <w:rFonts w:ascii="Century Gothic" w:hAnsi="Century Gothic" w:cs="Century Gothic"/>
          <w:spacing w:val="-4"/>
        </w:rPr>
        <w:t xml:space="preserve"> </w:t>
      </w:r>
      <w:r w:rsidRPr="006233FD">
        <w:rPr>
          <w:rFonts w:ascii="Century Gothic" w:hAnsi="Century Gothic" w:cs="Century Gothic"/>
          <w:spacing w:val="1"/>
        </w:rPr>
        <w:t>ma</w:t>
      </w:r>
      <w:r w:rsidRPr="006233FD">
        <w:rPr>
          <w:rFonts w:ascii="Century Gothic" w:hAnsi="Century Gothic" w:cs="Century Gothic"/>
        </w:rPr>
        <w:t>r</w:t>
      </w:r>
      <w:r w:rsidRPr="006233FD">
        <w:rPr>
          <w:rFonts w:ascii="Century Gothic" w:hAnsi="Century Gothic" w:cs="Century Gothic"/>
          <w:spacing w:val="1"/>
        </w:rPr>
        <w:t>k</w:t>
      </w:r>
      <w:r w:rsidRPr="006233FD">
        <w:rPr>
          <w:rFonts w:ascii="Century Gothic" w:hAnsi="Century Gothic" w:cs="Century Gothic"/>
        </w:rPr>
        <w:t>e</w:t>
      </w:r>
      <w:r w:rsidRPr="006233FD">
        <w:rPr>
          <w:rFonts w:ascii="Century Gothic" w:hAnsi="Century Gothic" w:cs="Century Gothic"/>
          <w:spacing w:val="2"/>
        </w:rPr>
        <w:t>t</w:t>
      </w:r>
      <w:r w:rsidRPr="006233FD">
        <w:rPr>
          <w:rFonts w:ascii="Century Gothic" w:hAnsi="Century Gothic" w:cs="Century Gothic"/>
          <w:spacing w:val="1"/>
        </w:rPr>
        <w:t>in</w:t>
      </w:r>
      <w:r>
        <w:rPr>
          <w:rFonts w:ascii="Century Gothic" w:hAnsi="Century Gothic" w:cs="Century Gothic"/>
        </w:rPr>
        <w:t>g and s</w:t>
      </w:r>
      <w:r w:rsidRPr="00E53F68">
        <w:rPr>
          <w:rFonts w:ascii="Century Gothic" w:hAnsi="Century Gothic" w:cs="Century Gothic"/>
          <w:spacing w:val="2"/>
        </w:rPr>
        <w:t>t</w:t>
      </w:r>
      <w:r w:rsidRPr="00E53F68">
        <w:rPr>
          <w:rFonts w:ascii="Century Gothic" w:hAnsi="Century Gothic" w:cs="Century Gothic"/>
        </w:rPr>
        <w:t>r</w:t>
      </w:r>
      <w:r w:rsidRPr="00E53F68">
        <w:rPr>
          <w:rFonts w:ascii="Century Gothic" w:hAnsi="Century Gothic" w:cs="Century Gothic"/>
          <w:spacing w:val="-1"/>
        </w:rPr>
        <w:t>o</w:t>
      </w:r>
      <w:r w:rsidRPr="00E53F68">
        <w:rPr>
          <w:rFonts w:ascii="Century Gothic" w:hAnsi="Century Gothic" w:cs="Century Gothic"/>
          <w:spacing w:val="1"/>
        </w:rPr>
        <w:t>n</w:t>
      </w:r>
      <w:r w:rsidRPr="00E53F68">
        <w:rPr>
          <w:rFonts w:ascii="Century Gothic" w:hAnsi="Century Gothic" w:cs="Century Gothic"/>
        </w:rPr>
        <w:t>g</w:t>
      </w:r>
      <w:r w:rsidRPr="00E53F68">
        <w:rPr>
          <w:rFonts w:ascii="Century Gothic" w:hAnsi="Century Gothic" w:cs="Century Gothic"/>
          <w:spacing w:val="40"/>
        </w:rPr>
        <w:t xml:space="preserve"> </w:t>
      </w:r>
      <w:r w:rsidRPr="00E53F68">
        <w:rPr>
          <w:rFonts w:ascii="Century Gothic" w:hAnsi="Century Gothic" w:cs="Century Gothic"/>
          <w:spacing w:val="2"/>
        </w:rPr>
        <w:t>t</w:t>
      </w:r>
      <w:r w:rsidRPr="00E53F68">
        <w:rPr>
          <w:rFonts w:ascii="Century Gothic" w:hAnsi="Century Gothic" w:cs="Century Gothic"/>
        </w:rPr>
        <w:t>e</w:t>
      </w:r>
      <w:r w:rsidRPr="00E53F68">
        <w:rPr>
          <w:rFonts w:ascii="Century Gothic" w:hAnsi="Century Gothic" w:cs="Century Gothic"/>
          <w:spacing w:val="1"/>
        </w:rPr>
        <w:t>chni</w:t>
      </w:r>
      <w:r w:rsidRPr="00E53F68">
        <w:rPr>
          <w:rFonts w:ascii="Century Gothic" w:hAnsi="Century Gothic" w:cs="Century Gothic"/>
          <w:spacing w:val="-2"/>
        </w:rPr>
        <w:t>c</w:t>
      </w:r>
      <w:r w:rsidRPr="00E53F68">
        <w:rPr>
          <w:rFonts w:ascii="Century Gothic" w:hAnsi="Century Gothic" w:cs="Century Gothic"/>
          <w:spacing w:val="1"/>
        </w:rPr>
        <w:t>a</w:t>
      </w:r>
      <w:r w:rsidRPr="00E53F68">
        <w:rPr>
          <w:rFonts w:ascii="Century Gothic" w:hAnsi="Century Gothic" w:cs="Century Gothic"/>
        </w:rPr>
        <w:t>l</w:t>
      </w:r>
      <w:r w:rsidRPr="00E53F68">
        <w:rPr>
          <w:rFonts w:ascii="Century Gothic" w:hAnsi="Century Gothic" w:cs="Century Gothic"/>
          <w:spacing w:val="37"/>
        </w:rPr>
        <w:t xml:space="preserve"> </w:t>
      </w:r>
      <w:r w:rsidRPr="00E53F68">
        <w:rPr>
          <w:rFonts w:ascii="Century Gothic" w:hAnsi="Century Gothic" w:cs="Century Gothic"/>
          <w:spacing w:val="-2"/>
        </w:rPr>
        <w:t>k</w:t>
      </w:r>
      <w:r w:rsidRPr="00E53F68">
        <w:rPr>
          <w:rFonts w:ascii="Century Gothic" w:hAnsi="Century Gothic" w:cs="Century Gothic"/>
          <w:spacing w:val="1"/>
        </w:rPr>
        <w:t>n</w:t>
      </w:r>
      <w:r w:rsidRPr="00E53F68">
        <w:rPr>
          <w:rFonts w:ascii="Century Gothic" w:hAnsi="Century Gothic" w:cs="Century Gothic"/>
          <w:spacing w:val="-1"/>
        </w:rPr>
        <w:t>o</w:t>
      </w:r>
      <w:r w:rsidRPr="00E53F68">
        <w:rPr>
          <w:rFonts w:ascii="Century Gothic" w:hAnsi="Century Gothic" w:cs="Century Gothic"/>
          <w:spacing w:val="2"/>
        </w:rPr>
        <w:t>w</w:t>
      </w:r>
      <w:r w:rsidRPr="00E53F68">
        <w:rPr>
          <w:rFonts w:ascii="Century Gothic" w:hAnsi="Century Gothic" w:cs="Century Gothic"/>
          <w:spacing w:val="1"/>
        </w:rPr>
        <w:t>le</w:t>
      </w:r>
      <w:r w:rsidRPr="00E53F68">
        <w:rPr>
          <w:rFonts w:ascii="Century Gothic" w:hAnsi="Century Gothic" w:cs="Century Gothic"/>
        </w:rPr>
        <w:t>dge</w:t>
      </w:r>
      <w:r w:rsidRPr="00E53F68">
        <w:rPr>
          <w:rFonts w:ascii="Century Gothic" w:hAnsi="Century Gothic" w:cs="Century Gothic"/>
          <w:spacing w:val="34"/>
        </w:rPr>
        <w:t xml:space="preserve"> </w:t>
      </w:r>
      <w:r w:rsidRPr="00E53F68">
        <w:rPr>
          <w:rFonts w:ascii="Century Gothic" w:hAnsi="Century Gothic" w:cs="Century Gothic"/>
          <w:spacing w:val="1"/>
        </w:rPr>
        <w:t>i</w:t>
      </w:r>
      <w:r w:rsidRPr="00E53F68">
        <w:rPr>
          <w:rFonts w:ascii="Century Gothic" w:hAnsi="Century Gothic" w:cs="Century Gothic"/>
        </w:rPr>
        <w:t>n</w:t>
      </w:r>
      <w:r w:rsidRPr="00E53F68">
        <w:rPr>
          <w:rFonts w:ascii="Century Gothic" w:hAnsi="Century Gothic" w:cs="Century Gothic"/>
          <w:spacing w:val="45"/>
        </w:rPr>
        <w:t xml:space="preserve"> </w:t>
      </w:r>
      <w:r w:rsidRPr="00E53F68">
        <w:rPr>
          <w:rFonts w:ascii="Century Gothic" w:hAnsi="Century Gothic" w:cs="Century Gothic"/>
          <w:spacing w:val="1"/>
        </w:rPr>
        <w:t>a</w:t>
      </w:r>
      <w:r w:rsidRPr="00E53F68">
        <w:rPr>
          <w:rFonts w:ascii="Century Gothic" w:hAnsi="Century Gothic" w:cs="Century Gothic"/>
        </w:rPr>
        <w:t>gr</w:t>
      </w:r>
      <w:r w:rsidRPr="00E53F68">
        <w:rPr>
          <w:rFonts w:ascii="Century Gothic" w:hAnsi="Century Gothic" w:cs="Century Gothic"/>
          <w:spacing w:val="1"/>
        </w:rPr>
        <w:t>ic</w:t>
      </w:r>
      <w:r w:rsidRPr="00E53F68">
        <w:rPr>
          <w:rFonts w:ascii="Century Gothic" w:hAnsi="Century Gothic" w:cs="Century Gothic"/>
          <w:spacing w:val="-1"/>
        </w:rPr>
        <w:t>ul</w:t>
      </w:r>
      <w:r w:rsidRPr="00E53F68">
        <w:rPr>
          <w:rFonts w:ascii="Century Gothic" w:hAnsi="Century Gothic" w:cs="Century Gothic"/>
          <w:spacing w:val="2"/>
        </w:rPr>
        <w:t>t</w:t>
      </w:r>
      <w:r w:rsidRPr="00E53F68">
        <w:rPr>
          <w:rFonts w:ascii="Century Gothic" w:hAnsi="Century Gothic" w:cs="Century Gothic"/>
          <w:spacing w:val="-1"/>
        </w:rPr>
        <w:t>u</w:t>
      </w:r>
      <w:r w:rsidRPr="00E53F68">
        <w:rPr>
          <w:rFonts w:ascii="Century Gothic" w:hAnsi="Century Gothic" w:cs="Century Gothic"/>
        </w:rPr>
        <w:t>r</w:t>
      </w:r>
      <w:r w:rsidRPr="00E53F68">
        <w:rPr>
          <w:rFonts w:ascii="Century Gothic" w:hAnsi="Century Gothic" w:cs="Century Gothic"/>
          <w:spacing w:val="1"/>
        </w:rPr>
        <w:t>a</w:t>
      </w:r>
      <w:r w:rsidRPr="00E53F68">
        <w:rPr>
          <w:rFonts w:ascii="Century Gothic" w:hAnsi="Century Gothic" w:cs="Century Gothic"/>
        </w:rPr>
        <w:t>l</w:t>
      </w:r>
      <w:r w:rsidRPr="00E53F68">
        <w:rPr>
          <w:rFonts w:ascii="Century Gothic" w:hAnsi="Century Gothic" w:cs="Century Gothic"/>
          <w:spacing w:val="35"/>
        </w:rPr>
        <w:t xml:space="preserve"> </w:t>
      </w:r>
      <w:r w:rsidRPr="00E53F68">
        <w:rPr>
          <w:rFonts w:ascii="Century Gothic" w:hAnsi="Century Gothic" w:cs="Century Gothic"/>
          <w:spacing w:val="1"/>
        </w:rPr>
        <w:t>p</w:t>
      </w:r>
      <w:r w:rsidRPr="00E53F68">
        <w:rPr>
          <w:rFonts w:ascii="Century Gothic" w:hAnsi="Century Gothic" w:cs="Century Gothic"/>
        </w:rPr>
        <w:t>r</w:t>
      </w:r>
      <w:r w:rsidRPr="00E53F68">
        <w:rPr>
          <w:rFonts w:ascii="Century Gothic" w:hAnsi="Century Gothic" w:cs="Century Gothic"/>
          <w:spacing w:val="-1"/>
        </w:rPr>
        <w:t>o</w:t>
      </w:r>
      <w:r w:rsidRPr="00E53F68">
        <w:rPr>
          <w:rFonts w:ascii="Century Gothic" w:hAnsi="Century Gothic" w:cs="Century Gothic"/>
        </w:rPr>
        <w:t>d</w:t>
      </w:r>
      <w:r w:rsidRPr="00E53F68">
        <w:rPr>
          <w:rFonts w:ascii="Century Gothic" w:hAnsi="Century Gothic" w:cs="Century Gothic"/>
          <w:spacing w:val="-1"/>
        </w:rPr>
        <w:t>u</w:t>
      </w:r>
      <w:r w:rsidRPr="00E53F68">
        <w:rPr>
          <w:rFonts w:ascii="Century Gothic" w:hAnsi="Century Gothic" w:cs="Century Gothic"/>
          <w:spacing w:val="1"/>
        </w:rPr>
        <w:t>c</w:t>
      </w:r>
      <w:r w:rsidRPr="00E53F68">
        <w:rPr>
          <w:rFonts w:ascii="Century Gothic" w:hAnsi="Century Gothic" w:cs="Century Gothic"/>
          <w:spacing w:val="2"/>
        </w:rPr>
        <w:t>t</w:t>
      </w:r>
      <w:r w:rsidRPr="00E53F68">
        <w:rPr>
          <w:rFonts w:ascii="Century Gothic" w:hAnsi="Century Gothic" w:cs="Century Gothic"/>
          <w:spacing w:val="1"/>
        </w:rPr>
        <w:t>i</w:t>
      </w:r>
      <w:r w:rsidRPr="00E53F68">
        <w:rPr>
          <w:rFonts w:ascii="Century Gothic" w:hAnsi="Century Gothic" w:cs="Century Gothic"/>
          <w:spacing w:val="-1"/>
        </w:rPr>
        <w:t>o</w:t>
      </w:r>
      <w:r w:rsidRPr="00E53F68">
        <w:rPr>
          <w:rFonts w:ascii="Century Gothic" w:hAnsi="Century Gothic" w:cs="Century Gothic"/>
        </w:rPr>
        <w:t>n</w:t>
      </w:r>
      <w:r w:rsidRPr="00E53F68">
        <w:rPr>
          <w:rFonts w:ascii="Century Gothic" w:hAnsi="Century Gothic" w:cs="Century Gothic"/>
          <w:spacing w:val="35"/>
        </w:rPr>
        <w:t xml:space="preserve"> </w:t>
      </w:r>
      <w:r w:rsidRPr="00E53F68">
        <w:rPr>
          <w:rFonts w:ascii="Century Gothic" w:hAnsi="Century Gothic" w:cs="Century Gothic"/>
          <w:spacing w:val="2"/>
        </w:rPr>
        <w:t>w</w:t>
      </w:r>
      <w:r w:rsidRPr="00E53F68">
        <w:rPr>
          <w:rFonts w:ascii="Century Gothic" w:hAnsi="Century Gothic" w:cs="Century Gothic"/>
          <w:spacing w:val="-1"/>
        </w:rPr>
        <w:t>i</w:t>
      </w:r>
      <w:r w:rsidRPr="00E53F68">
        <w:rPr>
          <w:rFonts w:ascii="Century Gothic" w:hAnsi="Century Gothic" w:cs="Century Gothic"/>
          <w:spacing w:val="2"/>
        </w:rPr>
        <w:t>t</w:t>
      </w:r>
      <w:r w:rsidRPr="00E53F68">
        <w:rPr>
          <w:rFonts w:ascii="Century Gothic" w:hAnsi="Century Gothic" w:cs="Century Gothic"/>
        </w:rPr>
        <w:t>h</w:t>
      </w:r>
      <w:r w:rsidRPr="00E53F68">
        <w:rPr>
          <w:rFonts w:ascii="Century Gothic" w:hAnsi="Century Gothic" w:cs="Century Gothic"/>
          <w:spacing w:val="40"/>
        </w:rPr>
        <w:t xml:space="preserve"> </w:t>
      </w:r>
      <w:r w:rsidRPr="00E53F68">
        <w:rPr>
          <w:rFonts w:ascii="Century Gothic" w:hAnsi="Century Gothic" w:cs="Century Gothic"/>
          <w:spacing w:val="1"/>
        </w:rPr>
        <w:t>a</w:t>
      </w:r>
      <w:r w:rsidRPr="00E53F68">
        <w:rPr>
          <w:rFonts w:ascii="Century Gothic" w:hAnsi="Century Gothic" w:cs="Century Gothic"/>
        </w:rPr>
        <w:t>n</w:t>
      </w:r>
      <w:r w:rsidRPr="00E53F68">
        <w:rPr>
          <w:rFonts w:ascii="Century Gothic" w:hAnsi="Century Gothic" w:cs="Century Gothic"/>
          <w:spacing w:val="44"/>
        </w:rPr>
        <w:t xml:space="preserve"> </w:t>
      </w:r>
      <w:r w:rsidRPr="00E53F68">
        <w:rPr>
          <w:rFonts w:ascii="Century Gothic" w:hAnsi="Century Gothic" w:cs="Century Gothic"/>
        </w:rPr>
        <w:t>em</w:t>
      </w:r>
      <w:r w:rsidRPr="00E53F68">
        <w:rPr>
          <w:rFonts w:ascii="Century Gothic" w:hAnsi="Century Gothic" w:cs="Century Gothic"/>
          <w:spacing w:val="1"/>
        </w:rPr>
        <w:t>p</w:t>
      </w:r>
      <w:r w:rsidRPr="00E53F68">
        <w:rPr>
          <w:rFonts w:ascii="Century Gothic" w:hAnsi="Century Gothic" w:cs="Century Gothic"/>
          <w:spacing w:val="7"/>
        </w:rPr>
        <w:t>h</w:t>
      </w:r>
      <w:r w:rsidRPr="00E53F68">
        <w:rPr>
          <w:rFonts w:ascii="Century Gothic" w:hAnsi="Century Gothic" w:cs="Century Gothic"/>
          <w:spacing w:val="1"/>
        </w:rPr>
        <w:t>a</w:t>
      </w:r>
      <w:r w:rsidRPr="00E53F68">
        <w:rPr>
          <w:rFonts w:ascii="Century Gothic" w:hAnsi="Century Gothic" w:cs="Century Gothic"/>
        </w:rPr>
        <w:t>s</w:t>
      </w:r>
      <w:r w:rsidRPr="00E53F68">
        <w:rPr>
          <w:rFonts w:ascii="Century Gothic" w:hAnsi="Century Gothic" w:cs="Century Gothic"/>
          <w:spacing w:val="-2"/>
        </w:rPr>
        <w:t>i</w:t>
      </w:r>
      <w:r w:rsidRPr="00E53F68">
        <w:rPr>
          <w:rFonts w:ascii="Century Gothic" w:hAnsi="Century Gothic" w:cs="Century Gothic"/>
        </w:rPr>
        <w:t>s</w:t>
      </w:r>
      <w:r w:rsidRPr="00E53F68">
        <w:rPr>
          <w:rFonts w:ascii="Century Gothic" w:hAnsi="Century Gothic" w:cs="Century Gothic"/>
          <w:spacing w:val="36"/>
        </w:rPr>
        <w:t xml:space="preserve"> </w:t>
      </w:r>
      <w:r w:rsidRPr="00E53F68">
        <w:rPr>
          <w:rFonts w:ascii="Century Gothic" w:hAnsi="Century Gothic" w:cs="Century Gothic"/>
          <w:spacing w:val="-1"/>
        </w:rPr>
        <w:t>o</w:t>
      </w:r>
      <w:r w:rsidRPr="00E53F68">
        <w:rPr>
          <w:rFonts w:ascii="Century Gothic" w:hAnsi="Century Gothic" w:cs="Century Gothic"/>
        </w:rPr>
        <w:t>n</w:t>
      </w:r>
      <w:r w:rsidRPr="00E53F68">
        <w:rPr>
          <w:rFonts w:ascii="Century Gothic" w:hAnsi="Century Gothic" w:cs="Century Gothic"/>
          <w:spacing w:val="44"/>
        </w:rPr>
        <w:t xml:space="preserve"> </w:t>
      </w:r>
      <w:r w:rsidRPr="00E53F68">
        <w:rPr>
          <w:rFonts w:ascii="Century Gothic" w:hAnsi="Century Gothic" w:cs="Century Gothic"/>
        </w:rPr>
        <w:t>e</w:t>
      </w:r>
      <w:r w:rsidRPr="00E53F68">
        <w:rPr>
          <w:rFonts w:ascii="Century Gothic" w:hAnsi="Century Gothic" w:cs="Century Gothic"/>
          <w:spacing w:val="1"/>
        </w:rPr>
        <w:t>nhancin</w:t>
      </w:r>
      <w:r w:rsidRPr="00E53F68">
        <w:rPr>
          <w:rFonts w:ascii="Century Gothic" w:hAnsi="Century Gothic" w:cs="Century Gothic"/>
        </w:rPr>
        <w:t xml:space="preserve">g </w:t>
      </w:r>
      <w:r w:rsidRPr="00E53F68">
        <w:rPr>
          <w:rFonts w:ascii="Century Gothic" w:hAnsi="Century Gothic" w:cs="Century Gothic"/>
          <w:spacing w:val="1"/>
        </w:rPr>
        <w:t>p</w:t>
      </w:r>
      <w:r w:rsidRPr="00E53F68">
        <w:rPr>
          <w:rFonts w:ascii="Century Gothic" w:hAnsi="Century Gothic" w:cs="Century Gothic"/>
        </w:rPr>
        <w:t>r</w:t>
      </w:r>
      <w:r w:rsidRPr="00E53F68">
        <w:rPr>
          <w:rFonts w:ascii="Century Gothic" w:hAnsi="Century Gothic" w:cs="Century Gothic"/>
          <w:spacing w:val="-1"/>
        </w:rPr>
        <w:t>o</w:t>
      </w:r>
      <w:r w:rsidRPr="00E53F68">
        <w:rPr>
          <w:rFonts w:ascii="Century Gothic" w:hAnsi="Century Gothic" w:cs="Century Gothic"/>
        </w:rPr>
        <w:t>d</w:t>
      </w:r>
      <w:r w:rsidRPr="00E53F68">
        <w:rPr>
          <w:rFonts w:ascii="Century Gothic" w:hAnsi="Century Gothic" w:cs="Century Gothic"/>
          <w:spacing w:val="-1"/>
        </w:rPr>
        <w:t>u</w:t>
      </w:r>
      <w:r w:rsidRPr="00E53F68">
        <w:rPr>
          <w:rFonts w:ascii="Century Gothic" w:hAnsi="Century Gothic" w:cs="Century Gothic"/>
          <w:spacing w:val="1"/>
        </w:rPr>
        <w:t>c</w:t>
      </w:r>
      <w:r w:rsidRPr="00E53F68">
        <w:rPr>
          <w:rFonts w:ascii="Century Gothic" w:hAnsi="Century Gothic" w:cs="Century Gothic"/>
        </w:rPr>
        <w:t>e</w:t>
      </w:r>
      <w:r w:rsidRPr="00E53F68">
        <w:rPr>
          <w:rFonts w:ascii="Century Gothic" w:hAnsi="Century Gothic" w:cs="Century Gothic"/>
          <w:spacing w:val="-8"/>
        </w:rPr>
        <w:t xml:space="preserve"> </w:t>
      </w:r>
      <w:r w:rsidRPr="00E53F68">
        <w:rPr>
          <w:rFonts w:ascii="Century Gothic" w:hAnsi="Century Gothic" w:cs="Century Gothic"/>
          <w:spacing w:val="3"/>
        </w:rPr>
        <w:t>q</w:t>
      </w:r>
      <w:r w:rsidRPr="00E53F68">
        <w:rPr>
          <w:rFonts w:ascii="Century Gothic" w:hAnsi="Century Gothic" w:cs="Century Gothic"/>
          <w:spacing w:val="-1"/>
        </w:rPr>
        <w:t>u</w:t>
      </w:r>
      <w:r w:rsidRPr="00E53F68">
        <w:rPr>
          <w:rFonts w:ascii="Century Gothic" w:hAnsi="Century Gothic" w:cs="Century Gothic"/>
          <w:spacing w:val="1"/>
        </w:rPr>
        <w:t>ali</w:t>
      </w:r>
      <w:r w:rsidRPr="00E53F68">
        <w:rPr>
          <w:rFonts w:ascii="Century Gothic" w:hAnsi="Century Gothic" w:cs="Century Gothic"/>
          <w:spacing w:val="2"/>
        </w:rPr>
        <w:t>t</w:t>
      </w:r>
      <w:r w:rsidRPr="00E53F68">
        <w:rPr>
          <w:rFonts w:ascii="Century Gothic" w:hAnsi="Century Gothic" w:cs="Century Gothic"/>
          <w:spacing w:val="-1"/>
        </w:rPr>
        <w:t>y</w:t>
      </w:r>
      <w:r w:rsidRPr="00E53F68">
        <w:rPr>
          <w:rFonts w:ascii="Century Gothic" w:hAnsi="Century Gothic" w:cs="Century Gothic"/>
        </w:rPr>
        <w:t>.</w:t>
      </w:r>
    </w:p>
    <w:p w:rsidR="00507BF6" w:rsidRPr="00EE3280" w:rsidRDefault="00507BF6" w:rsidP="00507BF6">
      <w:pPr>
        <w:widowControl w:val="0"/>
        <w:tabs>
          <w:tab w:val="left" w:pos="0"/>
        </w:tabs>
        <w:autoSpaceDE w:val="0"/>
        <w:autoSpaceDN w:val="0"/>
        <w:adjustRightInd w:val="0"/>
        <w:spacing w:before="6" w:after="0" w:line="120" w:lineRule="exact"/>
        <w:ind w:left="820" w:hanging="820"/>
        <w:jc w:val="both"/>
        <w:rPr>
          <w:rFonts w:ascii="Century Gothic" w:hAnsi="Century Gothic" w:cs="Century Gothic"/>
        </w:rPr>
      </w:pPr>
    </w:p>
    <w:p w:rsidR="00507BF6" w:rsidRPr="006233FD" w:rsidRDefault="00507BF6" w:rsidP="00507BF6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4" w:lineRule="exact"/>
        <w:ind w:right="125"/>
        <w:jc w:val="both"/>
        <w:rPr>
          <w:rFonts w:ascii="Century Gothic" w:hAnsi="Century Gothic" w:cs="Century Gothic"/>
        </w:rPr>
      </w:pPr>
      <w:r w:rsidRPr="006233FD">
        <w:rPr>
          <w:rFonts w:ascii="Century Gothic" w:hAnsi="Century Gothic" w:cs="Century Gothic"/>
        </w:rPr>
        <w:t>Pr</w:t>
      </w:r>
      <w:r w:rsidRPr="006233FD">
        <w:rPr>
          <w:rFonts w:ascii="Century Gothic" w:hAnsi="Century Gothic" w:cs="Century Gothic"/>
          <w:spacing w:val="-1"/>
        </w:rPr>
        <w:t>o</w:t>
      </w:r>
      <w:r w:rsidRPr="006233FD">
        <w:rPr>
          <w:rFonts w:ascii="Century Gothic" w:hAnsi="Century Gothic" w:cs="Century Gothic"/>
        </w:rPr>
        <w:t>ven</w:t>
      </w:r>
      <w:r w:rsidRPr="006233FD">
        <w:rPr>
          <w:rFonts w:ascii="Century Gothic" w:hAnsi="Century Gothic" w:cs="Century Gothic"/>
          <w:spacing w:val="41"/>
        </w:rPr>
        <w:t xml:space="preserve"> </w:t>
      </w:r>
      <w:r w:rsidRPr="006233FD">
        <w:rPr>
          <w:rFonts w:ascii="Century Gothic" w:hAnsi="Century Gothic" w:cs="Century Gothic"/>
          <w:spacing w:val="1"/>
        </w:rPr>
        <w:t>kn</w:t>
      </w:r>
      <w:r w:rsidRPr="006233FD">
        <w:rPr>
          <w:rFonts w:ascii="Century Gothic" w:hAnsi="Century Gothic" w:cs="Century Gothic"/>
          <w:spacing w:val="-1"/>
        </w:rPr>
        <w:t>o</w:t>
      </w:r>
      <w:r w:rsidRPr="006233FD">
        <w:rPr>
          <w:rFonts w:ascii="Century Gothic" w:hAnsi="Century Gothic" w:cs="Century Gothic"/>
          <w:spacing w:val="2"/>
        </w:rPr>
        <w:t>w</w:t>
      </w:r>
      <w:r w:rsidRPr="006233FD">
        <w:rPr>
          <w:rFonts w:ascii="Century Gothic" w:hAnsi="Century Gothic" w:cs="Century Gothic"/>
          <w:spacing w:val="1"/>
        </w:rPr>
        <w:t>l</w:t>
      </w:r>
      <w:r w:rsidRPr="006233FD">
        <w:rPr>
          <w:rFonts w:ascii="Century Gothic" w:hAnsi="Century Gothic" w:cs="Century Gothic"/>
        </w:rPr>
        <w:t>ed</w:t>
      </w:r>
      <w:r w:rsidRPr="006233FD">
        <w:rPr>
          <w:rFonts w:ascii="Century Gothic" w:hAnsi="Century Gothic" w:cs="Century Gothic"/>
          <w:spacing w:val="1"/>
        </w:rPr>
        <w:t>g</w:t>
      </w:r>
      <w:r w:rsidRPr="006233FD">
        <w:rPr>
          <w:rFonts w:ascii="Century Gothic" w:hAnsi="Century Gothic" w:cs="Century Gothic"/>
        </w:rPr>
        <w:t>e</w:t>
      </w:r>
      <w:r w:rsidRPr="006233FD">
        <w:rPr>
          <w:rFonts w:ascii="Century Gothic" w:hAnsi="Century Gothic" w:cs="Century Gothic"/>
          <w:spacing w:val="34"/>
        </w:rPr>
        <w:t xml:space="preserve"> </w:t>
      </w:r>
      <w:r w:rsidRPr="006233FD">
        <w:rPr>
          <w:rFonts w:ascii="Century Gothic" w:hAnsi="Century Gothic" w:cs="Century Gothic"/>
          <w:spacing w:val="-1"/>
        </w:rPr>
        <w:t>o</w:t>
      </w:r>
      <w:r w:rsidRPr="006233FD">
        <w:rPr>
          <w:rFonts w:ascii="Century Gothic" w:hAnsi="Century Gothic" w:cs="Century Gothic"/>
        </w:rPr>
        <w:t>f</w:t>
      </w:r>
      <w:r w:rsidRPr="006233FD">
        <w:rPr>
          <w:rFonts w:ascii="Century Gothic" w:hAnsi="Century Gothic" w:cs="Century Gothic"/>
          <w:spacing w:val="45"/>
        </w:rPr>
        <w:t xml:space="preserve"> </w:t>
      </w:r>
      <w:r w:rsidRPr="006233FD">
        <w:rPr>
          <w:rFonts w:ascii="Century Gothic" w:hAnsi="Century Gothic" w:cs="Century Gothic"/>
          <w:spacing w:val="3"/>
        </w:rPr>
        <w:t>a</w:t>
      </w:r>
      <w:r w:rsidRPr="006233FD">
        <w:rPr>
          <w:rFonts w:ascii="Century Gothic" w:hAnsi="Century Gothic" w:cs="Century Gothic"/>
          <w:spacing w:val="1"/>
        </w:rPr>
        <w:t>n</w:t>
      </w:r>
      <w:r w:rsidRPr="006233FD">
        <w:rPr>
          <w:rFonts w:ascii="Century Gothic" w:hAnsi="Century Gothic" w:cs="Century Gothic"/>
        </w:rPr>
        <w:t>d</w:t>
      </w:r>
      <w:r w:rsidRPr="006233FD">
        <w:rPr>
          <w:rFonts w:ascii="Century Gothic" w:hAnsi="Century Gothic" w:cs="Century Gothic"/>
          <w:spacing w:val="42"/>
        </w:rPr>
        <w:t xml:space="preserve"> </w:t>
      </w:r>
      <w:r w:rsidRPr="006233FD">
        <w:rPr>
          <w:rFonts w:ascii="Century Gothic" w:hAnsi="Century Gothic" w:cs="Century Gothic"/>
        </w:rPr>
        <w:t>ex</w:t>
      </w:r>
      <w:r w:rsidRPr="006233FD">
        <w:rPr>
          <w:rFonts w:ascii="Century Gothic" w:hAnsi="Century Gothic" w:cs="Century Gothic"/>
          <w:spacing w:val="1"/>
        </w:rPr>
        <w:t>p</w:t>
      </w:r>
      <w:r w:rsidRPr="006233FD">
        <w:rPr>
          <w:rFonts w:ascii="Century Gothic" w:hAnsi="Century Gothic" w:cs="Century Gothic"/>
        </w:rPr>
        <w:t>er</w:t>
      </w:r>
      <w:r w:rsidRPr="006233FD">
        <w:rPr>
          <w:rFonts w:ascii="Century Gothic" w:hAnsi="Century Gothic" w:cs="Century Gothic"/>
          <w:spacing w:val="1"/>
        </w:rPr>
        <w:t>i</w:t>
      </w:r>
      <w:r w:rsidRPr="006233FD">
        <w:rPr>
          <w:rFonts w:ascii="Century Gothic" w:hAnsi="Century Gothic" w:cs="Century Gothic"/>
        </w:rPr>
        <w:t>e</w:t>
      </w:r>
      <w:r w:rsidRPr="006233FD">
        <w:rPr>
          <w:rFonts w:ascii="Century Gothic" w:hAnsi="Century Gothic" w:cs="Century Gothic"/>
          <w:spacing w:val="1"/>
        </w:rPr>
        <w:t>nc</w:t>
      </w:r>
      <w:r w:rsidRPr="006233FD">
        <w:rPr>
          <w:rFonts w:ascii="Century Gothic" w:hAnsi="Century Gothic" w:cs="Century Gothic"/>
        </w:rPr>
        <w:t>e</w:t>
      </w:r>
      <w:r w:rsidRPr="006233FD">
        <w:rPr>
          <w:rFonts w:ascii="Century Gothic" w:hAnsi="Century Gothic" w:cs="Century Gothic"/>
          <w:spacing w:val="34"/>
        </w:rPr>
        <w:t xml:space="preserve"> </w:t>
      </w:r>
      <w:r w:rsidRPr="006233FD">
        <w:rPr>
          <w:rFonts w:ascii="Century Gothic" w:hAnsi="Century Gothic" w:cs="Century Gothic"/>
          <w:spacing w:val="1"/>
        </w:rPr>
        <w:t>i</w:t>
      </w:r>
      <w:r w:rsidRPr="006233FD">
        <w:rPr>
          <w:rFonts w:ascii="Century Gothic" w:hAnsi="Century Gothic" w:cs="Century Gothic"/>
        </w:rPr>
        <w:t>n</w:t>
      </w:r>
      <w:r w:rsidRPr="006233FD">
        <w:rPr>
          <w:rFonts w:ascii="Century Gothic" w:hAnsi="Century Gothic" w:cs="Century Gothic"/>
          <w:spacing w:val="50"/>
        </w:rPr>
        <w:t xml:space="preserve"> </w:t>
      </w:r>
      <w:r w:rsidRPr="006233FD">
        <w:rPr>
          <w:rFonts w:ascii="Century Gothic" w:hAnsi="Century Gothic" w:cs="Century Gothic"/>
          <w:spacing w:val="2"/>
        </w:rPr>
        <w:t>s</w:t>
      </w:r>
      <w:r w:rsidRPr="006233FD">
        <w:rPr>
          <w:rFonts w:ascii="Century Gothic" w:hAnsi="Century Gothic" w:cs="Century Gothic"/>
          <w:spacing w:val="-1"/>
        </w:rPr>
        <w:t>u</w:t>
      </w:r>
      <w:r w:rsidRPr="006233FD">
        <w:rPr>
          <w:rFonts w:ascii="Century Gothic" w:hAnsi="Century Gothic" w:cs="Century Gothic"/>
          <w:spacing w:val="1"/>
        </w:rPr>
        <w:t>ppo</w:t>
      </w:r>
      <w:r w:rsidRPr="006233FD">
        <w:rPr>
          <w:rFonts w:ascii="Century Gothic" w:hAnsi="Century Gothic" w:cs="Century Gothic"/>
        </w:rPr>
        <w:t>rt</w:t>
      </w:r>
      <w:r w:rsidRPr="006233FD">
        <w:rPr>
          <w:rFonts w:ascii="Century Gothic" w:hAnsi="Century Gothic" w:cs="Century Gothic"/>
          <w:spacing w:val="41"/>
        </w:rPr>
        <w:t xml:space="preserve"> </w:t>
      </w:r>
      <w:r w:rsidRPr="006233FD">
        <w:rPr>
          <w:rFonts w:ascii="Century Gothic" w:hAnsi="Century Gothic" w:cs="Century Gothic"/>
          <w:spacing w:val="1"/>
        </w:rPr>
        <w:t>an</w:t>
      </w:r>
      <w:r w:rsidRPr="006233FD">
        <w:rPr>
          <w:rFonts w:ascii="Century Gothic" w:hAnsi="Century Gothic" w:cs="Century Gothic"/>
        </w:rPr>
        <w:t>d</w:t>
      </w:r>
      <w:r w:rsidRPr="006233FD">
        <w:rPr>
          <w:rFonts w:ascii="Century Gothic" w:hAnsi="Century Gothic" w:cs="Century Gothic"/>
          <w:spacing w:val="42"/>
        </w:rPr>
        <w:t xml:space="preserve"> </w:t>
      </w:r>
      <w:r w:rsidRPr="006233FD">
        <w:rPr>
          <w:rFonts w:ascii="Century Gothic" w:hAnsi="Century Gothic" w:cs="Century Gothic"/>
          <w:spacing w:val="2"/>
        </w:rPr>
        <w:t>t</w:t>
      </w:r>
      <w:r w:rsidRPr="006233FD">
        <w:rPr>
          <w:rFonts w:ascii="Century Gothic" w:hAnsi="Century Gothic" w:cs="Century Gothic"/>
        </w:rPr>
        <w:t>r</w:t>
      </w:r>
      <w:r w:rsidRPr="006233FD">
        <w:rPr>
          <w:rFonts w:ascii="Century Gothic" w:hAnsi="Century Gothic" w:cs="Century Gothic"/>
          <w:spacing w:val="1"/>
        </w:rPr>
        <w:t>ain</w:t>
      </w:r>
      <w:r w:rsidRPr="006233FD">
        <w:rPr>
          <w:rFonts w:ascii="Century Gothic" w:hAnsi="Century Gothic" w:cs="Century Gothic"/>
          <w:spacing w:val="-1"/>
        </w:rPr>
        <w:t>i</w:t>
      </w:r>
      <w:r w:rsidRPr="006233FD">
        <w:rPr>
          <w:rFonts w:ascii="Century Gothic" w:hAnsi="Century Gothic" w:cs="Century Gothic"/>
          <w:spacing w:val="1"/>
        </w:rPr>
        <w:t>n</w:t>
      </w:r>
      <w:r w:rsidRPr="006233FD">
        <w:rPr>
          <w:rFonts w:ascii="Century Gothic" w:hAnsi="Century Gothic" w:cs="Century Gothic"/>
        </w:rPr>
        <w:t>g</w:t>
      </w:r>
      <w:r w:rsidRPr="006233FD">
        <w:rPr>
          <w:rFonts w:ascii="Century Gothic" w:hAnsi="Century Gothic" w:cs="Century Gothic"/>
          <w:spacing w:val="39"/>
        </w:rPr>
        <w:t xml:space="preserve"> </w:t>
      </w:r>
      <w:r w:rsidRPr="006233FD">
        <w:rPr>
          <w:rFonts w:ascii="Century Gothic" w:hAnsi="Century Gothic" w:cs="Century Gothic"/>
          <w:spacing w:val="-1"/>
        </w:rPr>
        <w:t>o</w:t>
      </w:r>
      <w:r w:rsidRPr="006233FD">
        <w:rPr>
          <w:rFonts w:ascii="Century Gothic" w:hAnsi="Century Gothic" w:cs="Century Gothic"/>
        </w:rPr>
        <w:t>f</w:t>
      </w:r>
      <w:r w:rsidRPr="006233FD">
        <w:rPr>
          <w:rFonts w:ascii="Century Gothic" w:hAnsi="Century Gothic" w:cs="Century Gothic"/>
          <w:spacing w:val="46"/>
        </w:rPr>
        <w:t xml:space="preserve"> </w:t>
      </w:r>
      <w:r w:rsidRPr="006233FD">
        <w:rPr>
          <w:rFonts w:ascii="Century Gothic" w:hAnsi="Century Gothic" w:cs="Century Gothic"/>
          <w:spacing w:val="2"/>
        </w:rPr>
        <w:t>s</w:t>
      </w:r>
      <w:r w:rsidRPr="006233FD">
        <w:rPr>
          <w:rFonts w:ascii="Century Gothic" w:hAnsi="Century Gothic" w:cs="Century Gothic"/>
        </w:rPr>
        <w:t>m</w:t>
      </w:r>
      <w:r w:rsidRPr="006233FD">
        <w:rPr>
          <w:rFonts w:ascii="Century Gothic" w:hAnsi="Century Gothic" w:cs="Century Gothic"/>
          <w:spacing w:val="1"/>
        </w:rPr>
        <w:t>all-</w:t>
      </w:r>
      <w:r w:rsidRPr="006233FD">
        <w:rPr>
          <w:rFonts w:ascii="Century Gothic" w:hAnsi="Century Gothic" w:cs="Century Gothic"/>
        </w:rPr>
        <w:t>sc</w:t>
      </w:r>
      <w:r w:rsidRPr="006233FD">
        <w:rPr>
          <w:rFonts w:ascii="Century Gothic" w:hAnsi="Century Gothic" w:cs="Century Gothic"/>
          <w:spacing w:val="1"/>
        </w:rPr>
        <w:t>al</w:t>
      </w:r>
      <w:r w:rsidRPr="006233FD">
        <w:rPr>
          <w:rFonts w:ascii="Century Gothic" w:hAnsi="Century Gothic" w:cs="Century Gothic"/>
        </w:rPr>
        <w:t>e</w:t>
      </w:r>
      <w:r w:rsidRPr="006233FD">
        <w:rPr>
          <w:rFonts w:ascii="Century Gothic" w:hAnsi="Century Gothic" w:cs="Century Gothic"/>
          <w:spacing w:val="35"/>
        </w:rPr>
        <w:t xml:space="preserve"> </w:t>
      </w:r>
      <w:r w:rsidRPr="006233FD">
        <w:rPr>
          <w:rFonts w:ascii="Century Gothic" w:hAnsi="Century Gothic" w:cs="Century Gothic"/>
        </w:rPr>
        <w:t>farmers</w:t>
      </w:r>
      <w:r w:rsidRPr="006233FD">
        <w:rPr>
          <w:rFonts w:ascii="Century Gothic" w:hAnsi="Century Gothic" w:cs="Century Gothic"/>
          <w:spacing w:val="40"/>
        </w:rPr>
        <w:t xml:space="preserve"> </w:t>
      </w:r>
      <w:r w:rsidRPr="006233FD">
        <w:rPr>
          <w:rFonts w:ascii="Century Gothic" w:hAnsi="Century Gothic" w:cs="Century Gothic"/>
          <w:spacing w:val="1"/>
        </w:rPr>
        <w:t>i</w:t>
      </w:r>
      <w:r w:rsidRPr="006233FD">
        <w:rPr>
          <w:rFonts w:ascii="Century Gothic" w:hAnsi="Century Gothic" w:cs="Century Gothic"/>
        </w:rPr>
        <w:t>n e</w:t>
      </w:r>
      <w:r w:rsidRPr="006233FD">
        <w:rPr>
          <w:rFonts w:ascii="Century Gothic" w:hAnsi="Century Gothic" w:cs="Century Gothic"/>
          <w:spacing w:val="1"/>
        </w:rPr>
        <w:t>nhanc</w:t>
      </w:r>
      <w:r w:rsidRPr="006233FD">
        <w:rPr>
          <w:rFonts w:ascii="Century Gothic" w:hAnsi="Century Gothic" w:cs="Century Gothic"/>
        </w:rPr>
        <w:t>eme</w:t>
      </w:r>
      <w:r w:rsidRPr="006233FD">
        <w:rPr>
          <w:rFonts w:ascii="Century Gothic" w:hAnsi="Century Gothic" w:cs="Century Gothic"/>
          <w:spacing w:val="1"/>
        </w:rPr>
        <w:t>n</w:t>
      </w:r>
      <w:r w:rsidRPr="006233FD">
        <w:rPr>
          <w:rFonts w:ascii="Century Gothic" w:hAnsi="Century Gothic" w:cs="Century Gothic"/>
        </w:rPr>
        <w:t xml:space="preserve">t </w:t>
      </w:r>
      <w:r w:rsidRPr="006233FD">
        <w:rPr>
          <w:rFonts w:ascii="Century Gothic" w:hAnsi="Century Gothic" w:cs="Century Gothic"/>
          <w:spacing w:val="-1"/>
        </w:rPr>
        <w:t>o</w:t>
      </w:r>
      <w:r w:rsidRPr="006233FD">
        <w:rPr>
          <w:rFonts w:ascii="Century Gothic" w:hAnsi="Century Gothic" w:cs="Century Gothic"/>
        </w:rPr>
        <w:t>f</w:t>
      </w:r>
      <w:r w:rsidRPr="006233FD">
        <w:rPr>
          <w:rFonts w:ascii="Century Gothic" w:hAnsi="Century Gothic" w:cs="Century Gothic"/>
          <w:spacing w:val="10"/>
        </w:rPr>
        <w:t xml:space="preserve"> </w:t>
      </w:r>
      <w:r w:rsidRPr="006233FD">
        <w:rPr>
          <w:rFonts w:ascii="Century Gothic" w:hAnsi="Century Gothic" w:cs="Century Gothic"/>
          <w:spacing w:val="1"/>
        </w:rPr>
        <w:t>p</w:t>
      </w:r>
      <w:r w:rsidRPr="006233FD">
        <w:rPr>
          <w:rFonts w:ascii="Century Gothic" w:hAnsi="Century Gothic" w:cs="Century Gothic"/>
        </w:rPr>
        <w:t>r</w:t>
      </w:r>
      <w:r w:rsidRPr="006233FD">
        <w:rPr>
          <w:rFonts w:ascii="Century Gothic" w:hAnsi="Century Gothic" w:cs="Century Gothic"/>
          <w:spacing w:val="-1"/>
        </w:rPr>
        <w:t>o</w:t>
      </w:r>
      <w:r w:rsidRPr="006233FD">
        <w:rPr>
          <w:rFonts w:ascii="Century Gothic" w:hAnsi="Century Gothic" w:cs="Century Gothic"/>
          <w:spacing w:val="3"/>
        </w:rPr>
        <w:t>d</w:t>
      </w:r>
      <w:r w:rsidRPr="006233FD">
        <w:rPr>
          <w:rFonts w:ascii="Century Gothic" w:hAnsi="Century Gothic" w:cs="Century Gothic"/>
          <w:spacing w:val="1"/>
        </w:rPr>
        <w:t>uc</w:t>
      </w:r>
      <w:r w:rsidRPr="006233FD">
        <w:rPr>
          <w:rFonts w:ascii="Century Gothic" w:hAnsi="Century Gothic" w:cs="Century Gothic"/>
        </w:rPr>
        <w:t>e</w:t>
      </w:r>
      <w:r w:rsidRPr="006233FD">
        <w:rPr>
          <w:rFonts w:ascii="Century Gothic" w:hAnsi="Century Gothic" w:cs="Century Gothic"/>
          <w:spacing w:val="4"/>
        </w:rPr>
        <w:t xml:space="preserve"> </w:t>
      </w:r>
      <w:r w:rsidRPr="006233FD">
        <w:rPr>
          <w:rFonts w:ascii="Century Gothic" w:hAnsi="Century Gothic" w:cs="Century Gothic"/>
          <w:spacing w:val="1"/>
        </w:rPr>
        <w:t>q</w:t>
      </w:r>
      <w:r w:rsidRPr="006233FD">
        <w:rPr>
          <w:rFonts w:ascii="Century Gothic" w:hAnsi="Century Gothic" w:cs="Century Gothic"/>
          <w:spacing w:val="-1"/>
        </w:rPr>
        <w:t>u</w:t>
      </w:r>
      <w:r w:rsidRPr="006233FD">
        <w:rPr>
          <w:rFonts w:ascii="Century Gothic" w:hAnsi="Century Gothic" w:cs="Century Gothic"/>
          <w:spacing w:val="1"/>
        </w:rPr>
        <w:t>ali</w:t>
      </w:r>
      <w:r w:rsidRPr="006233FD">
        <w:rPr>
          <w:rFonts w:ascii="Century Gothic" w:hAnsi="Century Gothic" w:cs="Century Gothic"/>
          <w:spacing w:val="2"/>
        </w:rPr>
        <w:t>t</w:t>
      </w:r>
      <w:r w:rsidRPr="006233FD">
        <w:rPr>
          <w:rFonts w:ascii="Century Gothic" w:hAnsi="Century Gothic" w:cs="Century Gothic"/>
          <w:spacing w:val="-1"/>
        </w:rPr>
        <w:t>y</w:t>
      </w:r>
      <w:r w:rsidRPr="006233FD">
        <w:rPr>
          <w:rFonts w:ascii="Century Gothic" w:hAnsi="Century Gothic" w:cs="Century Gothic"/>
        </w:rPr>
        <w:t>,</w:t>
      </w:r>
      <w:r w:rsidRPr="006233FD">
        <w:rPr>
          <w:rFonts w:ascii="Century Gothic" w:hAnsi="Century Gothic" w:cs="Century Gothic"/>
          <w:spacing w:val="3"/>
        </w:rPr>
        <w:t xml:space="preserve"> p</w:t>
      </w:r>
      <w:r w:rsidRPr="006233FD">
        <w:rPr>
          <w:rFonts w:ascii="Century Gothic" w:hAnsi="Century Gothic" w:cs="Century Gothic"/>
          <w:spacing w:val="-1"/>
        </w:rPr>
        <w:t>o</w:t>
      </w:r>
      <w:r w:rsidRPr="006233FD">
        <w:rPr>
          <w:rFonts w:ascii="Century Gothic" w:hAnsi="Century Gothic" w:cs="Century Gothic"/>
        </w:rPr>
        <w:t>s</w:t>
      </w:r>
      <w:r w:rsidRPr="006233FD">
        <w:rPr>
          <w:rFonts w:ascii="Century Gothic" w:hAnsi="Century Gothic" w:cs="Century Gothic"/>
          <w:spacing w:val="6"/>
        </w:rPr>
        <w:t>t</w:t>
      </w:r>
      <w:r w:rsidRPr="006233FD">
        <w:rPr>
          <w:rFonts w:ascii="Century Gothic" w:hAnsi="Century Gothic" w:cs="Century Gothic"/>
          <w:spacing w:val="1"/>
        </w:rPr>
        <w:t>-ha</w:t>
      </w:r>
      <w:r w:rsidRPr="006233FD">
        <w:rPr>
          <w:rFonts w:ascii="Century Gothic" w:hAnsi="Century Gothic" w:cs="Century Gothic"/>
        </w:rPr>
        <w:t>rvest</w:t>
      </w:r>
      <w:r w:rsidRPr="006233FD">
        <w:rPr>
          <w:rFonts w:ascii="Century Gothic" w:hAnsi="Century Gothic" w:cs="Century Gothic"/>
          <w:spacing w:val="2"/>
        </w:rPr>
        <w:t xml:space="preserve"> </w:t>
      </w:r>
      <w:r w:rsidRPr="006233FD">
        <w:rPr>
          <w:rFonts w:ascii="Century Gothic" w:hAnsi="Century Gothic" w:cs="Century Gothic"/>
          <w:spacing w:val="1"/>
        </w:rPr>
        <w:t>han</w:t>
      </w:r>
      <w:r w:rsidRPr="006233FD">
        <w:rPr>
          <w:rFonts w:ascii="Century Gothic" w:hAnsi="Century Gothic" w:cs="Century Gothic"/>
        </w:rPr>
        <w:t>d</w:t>
      </w:r>
      <w:r w:rsidRPr="006233FD">
        <w:rPr>
          <w:rFonts w:ascii="Century Gothic" w:hAnsi="Century Gothic" w:cs="Century Gothic"/>
          <w:spacing w:val="1"/>
        </w:rPr>
        <w:t>lin</w:t>
      </w:r>
      <w:r w:rsidRPr="006233FD">
        <w:rPr>
          <w:rFonts w:ascii="Century Gothic" w:hAnsi="Century Gothic" w:cs="Century Gothic"/>
        </w:rPr>
        <w:t>g,</w:t>
      </w:r>
      <w:r w:rsidRPr="006233FD">
        <w:rPr>
          <w:rFonts w:ascii="Century Gothic" w:hAnsi="Century Gothic" w:cs="Century Gothic"/>
          <w:spacing w:val="4"/>
        </w:rPr>
        <w:t xml:space="preserve"> </w:t>
      </w:r>
      <w:r w:rsidRPr="006233FD">
        <w:rPr>
          <w:rFonts w:ascii="Century Gothic" w:hAnsi="Century Gothic" w:cs="Century Gothic"/>
          <w:spacing w:val="1"/>
        </w:rPr>
        <w:t>and produce</w:t>
      </w:r>
      <w:r w:rsidRPr="006233FD">
        <w:rPr>
          <w:rFonts w:ascii="Century Gothic" w:hAnsi="Century Gothic" w:cs="Century Gothic"/>
          <w:spacing w:val="4"/>
        </w:rPr>
        <w:t xml:space="preserve"> </w:t>
      </w:r>
      <w:r w:rsidRPr="006233FD">
        <w:rPr>
          <w:rFonts w:ascii="Century Gothic" w:hAnsi="Century Gothic" w:cs="Century Gothic"/>
          <w:spacing w:val="3"/>
        </w:rPr>
        <w:t>b</w:t>
      </w:r>
      <w:r w:rsidRPr="006233FD">
        <w:rPr>
          <w:rFonts w:ascii="Century Gothic" w:hAnsi="Century Gothic" w:cs="Century Gothic"/>
          <w:spacing w:val="-1"/>
        </w:rPr>
        <w:t>u</w:t>
      </w:r>
      <w:r w:rsidRPr="006233FD">
        <w:rPr>
          <w:rFonts w:ascii="Century Gothic" w:hAnsi="Century Gothic" w:cs="Century Gothic"/>
          <w:spacing w:val="1"/>
        </w:rPr>
        <w:t>lkin</w:t>
      </w:r>
      <w:r w:rsidRPr="006233FD">
        <w:rPr>
          <w:rFonts w:ascii="Century Gothic" w:hAnsi="Century Gothic" w:cs="Century Gothic"/>
        </w:rPr>
        <w:t>g,</w:t>
      </w:r>
      <w:r w:rsidRPr="006233FD">
        <w:rPr>
          <w:rFonts w:ascii="Century Gothic" w:hAnsi="Century Gothic" w:cs="Century Gothic"/>
          <w:spacing w:val="2"/>
        </w:rPr>
        <w:t xml:space="preserve"> </w:t>
      </w:r>
      <w:r w:rsidRPr="006233FD">
        <w:rPr>
          <w:rFonts w:ascii="Century Gothic" w:hAnsi="Century Gothic" w:cs="Century Gothic"/>
          <w:spacing w:val="1"/>
        </w:rPr>
        <w:t>c</w:t>
      </w:r>
      <w:r w:rsidRPr="006233FD">
        <w:rPr>
          <w:rFonts w:ascii="Century Gothic" w:hAnsi="Century Gothic" w:cs="Century Gothic"/>
          <w:spacing w:val="-1"/>
        </w:rPr>
        <w:t>o</w:t>
      </w:r>
      <w:r w:rsidRPr="006233FD">
        <w:rPr>
          <w:rFonts w:ascii="Century Gothic" w:hAnsi="Century Gothic" w:cs="Century Gothic"/>
          <w:spacing w:val="1"/>
        </w:rPr>
        <w:t>ll</w:t>
      </w:r>
      <w:r w:rsidRPr="006233FD">
        <w:rPr>
          <w:rFonts w:ascii="Century Gothic" w:hAnsi="Century Gothic" w:cs="Century Gothic"/>
        </w:rPr>
        <w:t>e</w:t>
      </w:r>
      <w:r w:rsidRPr="006233FD">
        <w:rPr>
          <w:rFonts w:ascii="Century Gothic" w:hAnsi="Century Gothic" w:cs="Century Gothic"/>
          <w:spacing w:val="1"/>
        </w:rPr>
        <w:t>c</w:t>
      </w:r>
      <w:r w:rsidRPr="006233FD">
        <w:rPr>
          <w:rFonts w:ascii="Century Gothic" w:hAnsi="Century Gothic" w:cs="Century Gothic"/>
          <w:spacing w:val="2"/>
        </w:rPr>
        <w:t>t</w:t>
      </w:r>
      <w:r w:rsidRPr="006233FD">
        <w:rPr>
          <w:rFonts w:ascii="Century Gothic" w:hAnsi="Century Gothic" w:cs="Century Gothic"/>
          <w:spacing w:val="1"/>
        </w:rPr>
        <w:t>i</w:t>
      </w:r>
      <w:r w:rsidRPr="006233FD">
        <w:rPr>
          <w:rFonts w:ascii="Century Gothic" w:hAnsi="Century Gothic" w:cs="Century Gothic"/>
        </w:rPr>
        <w:t>ve m</w:t>
      </w:r>
      <w:r w:rsidRPr="006233FD">
        <w:rPr>
          <w:rFonts w:ascii="Century Gothic" w:hAnsi="Century Gothic" w:cs="Century Gothic"/>
          <w:spacing w:val="1"/>
        </w:rPr>
        <w:t>a</w:t>
      </w:r>
      <w:r w:rsidRPr="006233FD">
        <w:rPr>
          <w:rFonts w:ascii="Century Gothic" w:hAnsi="Century Gothic" w:cs="Century Gothic"/>
        </w:rPr>
        <w:t>r</w:t>
      </w:r>
      <w:r w:rsidRPr="006233FD">
        <w:rPr>
          <w:rFonts w:ascii="Century Gothic" w:hAnsi="Century Gothic" w:cs="Century Gothic"/>
          <w:spacing w:val="1"/>
        </w:rPr>
        <w:t>k</w:t>
      </w:r>
      <w:r w:rsidRPr="006233FD">
        <w:rPr>
          <w:rFonts w:ascii="Century Gothic" w:hAnsi="Century Gothic" w:cs="Century Gothic"/>
        </w:rPr>
        <w:t>e</w:t>
      </w:r>
      <w:r w:rsidRPr="006233FD">
        <w:rPr>
          <w:rFonts w:ascii="Century Gothic" w:hAnsi="Century Gothic" w:cs="Century Gothic"/>
          <w:spacing w:val="2"/>
        </w:rPr>
        <w:t>t</w:t>
      </w:r>
      <w:r w:rsidRPr="006233FD">
        <w:rPr>
          <w:rFonts w:ascii="Century Gothic" w:hAnsi="Century Gothic" w:cs="Century Gothic"/>
          <w:spacing w:val="1"/>
        </w:rPr>
        <w:t>in</w:t>
      </w:r>
      <w:r w:rsidRPr="006233FD">
        <w:rPr>
          <w:rFonts w:ascii="Century Gothic" w:hAnsi="Century Gothic" w:cs="Century Gothic"/>
        </w:rPr>
        <w:t>g</w:t>
      </w:r>
      <w:r w:rsidRPr="006233FD">
        <w:rPr>
          <w:rFonts w:ascii="Century Gothic" w:hAnsi="Century Gothic" w:cs="Century Gothic"/>
          <w:spacing w:val="-9"/>
        </w:rPr>
        <w:t xml:space="preserve"> </w:t>
      </w:r>
      <w:r w:rsidRPr="006233FD">
        <w:rPr>
          <w:rFonts w:ascii="Century Gothic" w:hAnsi="Century Gothic" w:cs="Century Gothic"/>
          <w:spacing w:val="1"/>
        </w:rPr>
        <w:t>an</w:t>
      </w:r>
      <w:r w:rsidRPr="006233FD">
        <w:rPr>
          <w:rFonts w:ascii="Century Gothic" w:hAnsi="Century Gothic" w:cs="Century Gothic"/>
        </w:rPr>
        <w:t>d</w:t>
      </w:r>
      <w:r w:rsidRPr="006233FD">
        <w:rPr>
          <w:rFonts w:ascii="Century Gothic" w:hAnsi="Century Gothic" w:cs="Century Gothic"/>
          <w:spacing w:val="-4"/>
        </w:rPr>
        <w:t xml:space="preserve"> </w:t>
      </w:r>
      <w:r w:rsidRPr="006233FD">
        <w:rPr>
          <w:rFonts w:ascii="Century Gothic" w:hAnsi="Century Gothic" w:cs="Century Gothic"/>
          <w:spacing w:val="1"/>
        </w:rPr>
        <w:t>ma</w:t>
      </w:r>
      <w:r w:rsidRPr="006233FD">
        <w:rPr>
          <w:rFonts w:ascii="Century Gothic" w:hAnsi="Century Gothic" w:cs="Century Gothic"/>
        </w:rPr>
        <w:t>r</w:t>
      </w:r>
      <w:r w:rsidRPr="006233FD">
        <w:rPr>
          <w:rFonts w:ascii="Century Gothic" w:hAnsi="Century Gothic" w:cs="Century Gothic"/>
          <w:spacing w:val="1"/>
        </w:rPr>
        <w:t>k</w:t>
      </w:r>
      <w:r w:rsidRPr="006233FD">
        <w:rPr>
          <w:rFonts w:ascii="Century Gothic" w:hAnsi="Century Gothic" w:cs="Century Gothic"/>
          <w:spacing w:val="-2"/>
        </w:rPr>
        <w:t>e</w:t>
      </w:r>
      <w:r w:rsidRPr="006233FD">
        <w:rPr>
          <w:rFonts w:ascii="Century Gothic" w:hAnsi="Century Gothic" w:cs="Century Gothic"/>
        </w:rPr>
        <w:t>t</w:t>
      </w:r>
      <w:r w:rsidRPr="006233FD">
        <w:rPr>
          <w:rFonts w:ascii="Century Gothic" w:hAnsi="Century Gothic" w:cs="Century Gothic"/>
          <w:spacing w:val="-5"/>
        </w:rPr>
        <w:t xml:space="preserve"> </w:t>
      </w:r>
      <w:r w:rsidRPr="006233FD">
        <w:rPr>
          <w:rFonts w:ascii="Century Gothic" w:hAnsi="Century Gothic" w:cs="Century Gothic"/>
          <w:spacing w:val="1"/>
        </w:rPr>
        <w:t>in</w:t>
      </w:r>
      <w:r w:rsidRPr="006233FD">
        <w:rPr>
          <w:rFonts w:ascii="Century Gothic" w:hAnsi="Century Gothic" w:cs="Century Gothic"/>
          <w:spacing w:val="-3"/>
        </w:rPr>
        <w:t>f</w:t>
      </w:r>
      <w:r w:rsidRPr="006233FD">
        <w:rPr>
          <w:rFonts w:ascii="Century Gothic" w:hAnsi="Century Gothic" w:cs="Century Gothic"/>
          <w:spacing w:val="-1"/>
        </w:rPr>
        <w:t>o</w:t>
      </w:r>
      <w:r w:rsidRPr="006233FD">
        <w:rPr>
          <w:rFonts w:ascii="Century Gothic" w:hAnsi="Century Gothic" w:cs="Century Gothic"/>
        </w:rPr>
        <w:t>rm</w:t>
      </w:r>
      <w:r w:rsidRPr="006233FD">
        <w:rPr>
          <w:rFonts w:ascii="Century Gothic" w:hAnsi="Century Gothic" w:cs="Century Gothic"/>
          <w:spacing w:val="1"/>
        </w:rPr>
        <w:t>a</w:t>
      </w:r>
      <w:r w:rsidRPr="006233FD">
        <w:rPr>
          <w:rFonts w:ascii="Century Gothic" w:hAnsi="Century Gothic" w:cs="Century Gothic"/>
          <w:spacing w:val="2"/>
        </w:rPr>
        <w:t>t</w:t>
      </w:r>
      <w:r w:rsidRPr="006233FD">
        <w:rPr>
          <w:rFonts w:ascii="Century Gothic" w:hAnsi="Century Gothic" w:cs="Century Gothic"/>
          <w:spacing w:val="1"/>
        </w:rPr>
        <w:t>i</w:t>
      </w:r>
      <w:r w:rsidRPr="006233FD">
        <w:rPr>
          <w:rFonts w:ascii="Century Gothic" w:hAnsi="Century Gothic" w:cs="Century Gothic"/>
          <w:spacing w:val="-1"/>
        </w:rPr>
        <w:t>o</w:t>
      </w:r>
      <w:r w:rsidRPr="006233FD">
        <w:rPr>
          <w:rFonts w:ascii="Century Gothic" w:hAnsi="Century Gothic" w:cs="Century Gothic"/>
          <w:spacing w:val="1"/>
        </w:rPr>
        <w:t>n</w:t>
      </w:r>
      <w:r w:rsidRPr="006233FD">
        <w:rPr>
          <w:rFonts w:ascii="Century Gothic" w:hAnsi="Century Gothic" w:cs="Century Gothic"/>
        </w:rPr>
        <w:t>.</w:t>
      </w:r>
    </w:p>
    <w:p w:rsidR="00507BF6" w:rsidRPr="00EE3280" w:rsidRDefault="00507BF6" w:rsidP="00507BF6">
      <w:pPr>
        <w:widowControl w:val="0"/>
        <w:tabs>
          <w:tab w:val="left" w:pos="0"/>
        </w:tabs>
        <w:autoSpaceDE w:val="0"/>
        <w:autoSpaceDN w:val="0"/>
        <w:adjustRightInd w:val="0"/>
        <w:spacing w:before="3" w:after="0" w:line="120" w:lineRule="exact"/>
        <w:ind w:left="820" w:hanging="820"/>
        <w:jc w:val="both"/>
        <w:rPr>
          <w:rFonts w:ascii="Century Gothic" w:hAnsi="Century Gothic" w:cs="Century Gothic"/>
        </w:rPr>
      </w:pPr>
    </w:p>
    <w:p w:rsidR="00507BF6" w:rsidRPr="006233FD" w:rsidRDefault="00507BF6" w:rsidP="00507BF6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4" w:lineRule="exact"/>
        <w:ind w:right="134"/>
        <w:jc w:val="both"/>
        <w:rPr>
          <w:rFonts w:ascii="Century Gothic" w:hAnsi="Century Gothic" w:cs="Century Gothic"/>
        </w:rPr>
      </w:pPr>
      <w:r w:rsidRPr="006233FD">
        <w:rPr>
          <w:rFonts w:ascii="Century Gothic" w:hAnsi="Century Gothic" w:cs="Century Gothic"/>
          <w:spacing w:val="-1"/>
        </w:rPr>
        <w:t>G</w:t>
      </w:r>
      <w:r w:rsidRPr="006233FD">
        <w:rPr>
          <w:rFonts w:ascii="Century Gothic" w:hAnsi="Century Gothic" w:cs="Century Gothic"/>
          <w:spacing w:val="1"/>
        </w:rPr>
        <w:t>o</w:t>
      </w:r>
      <w:r w:rsidRPr="006233FD">
        <w:rPr>
          <w:rFonts w:ascii="Century Gothic" w:hAnsi="Century Gothic" w:cs="Century Gothic"/>
          <w:spacing w:val="-1"/>
        </w:rPr>
        <w:t>o</w:t>
      </w:r>
      <w:r w:rsidRPr="006233FD">
        <w:rPr>
          <w:rFonts w:ascii="Century Gothic" w:hAnsi="Century Gothic" w:cs="Century Gothic"/>
        </w:rPr>
        <w:t>d</w:t>
      </w:r>
      <w:r w:rsidRPr="006233FD">
        <w:rPr>
          <w:rFonts w:ascii="Century Gothic" w:hAnsi="Century Gothic" w:cs="Century Gothic"/>
          <w:spacing w:val="2"/>
        </w:rPr>
        <w:t xml:space="preserve"> w</w:t>
      </w:r>
      <w:r w:rsidRPr="006233FD">
        <w:rPr>
          <w:rFonts w:ascii="Century Gothic" w:hAnsi="Century Gothic" w:cs="Century Gothic"/>
        </w:rPr>
        <w:t>r</w:t>
      </w:r>
      <w:r w:rsidRPr="006233FD">
        <w:rPr>
          <w:rFonts w:ascii="Century Gothic" w:hAnsi="Century Gothic" w:cs="Century Gothic"/>
          <w:spacing w:val="1"/>
        </w:rPr>
        <w:t>i</w:t>
      </w:r>
      <w:r w:rsidRPr="006233FD">
        <w:rPr>
          <w:rFonts w:ascii="Century Gothic" w:hAnsi="Century Gothic" w:cs="Century Gothic"/>
          <w:spacing w:val="2"/>
        </w:rPr>
        <w:t>t</w:t>
      </w:r>
      <w:r w:rsidRPr="006233FD">
        <w:rPr>
          <w:rFonts w:ascii="Century Gothic" w:hAnsi="Century Gothic" w:cs="Century Gothic"/>
          <w:spacing w:val="1"/>
        </w:rPr>
        <w:t>in</w:t>
      </w:r>
      <w:r w:rsidRPr="006233FD">
        <w:rPr>
          <w:rFonts w:ascii="Century Gothic" w:hAnsi="Century Gothic" w:cs="Century Gothic"/>
        </w:rPr>
        <w:t>g</w:t>
      </w:r>
      <w:r w:rsidRPr="006233FD">
        <w:rPr>
          <w:rFonts w:ascii="Century Gothic" w:hAnsi="Century Gothic" w:cs="Century Gothic"/>
          <w:spacing w:val="1"/>
        </w:rPr>
        <w:t xml:space="preserve"> an</w:t>
      </w:r>
      <w:r w:rsidRPr="006233FD">
        <w:rPr>
          <w:rFonts w:ascii="Century Gothic" w:hAnsi="Century Gothic" w:cs="Century Gothic"/>
        </w:rPr>
        <w:t>d</w:t>
      </w:r>
      <w:r w:rsidRPr="006233FD">
        <w:rPr>
          <w:rFonts w:ascii="Century Gothic" w:hAnsi="Century Gothic" w:cs="Century Gothic"/>
          <w:spacing w:val="6"/>
        </w:rPr>
        <w:t xml:space="preserve"> </w:t>
      </w:r>
      <w:r w:rsidRPr="006233FD">
        <w:rPr>
          <w:rFonts w:ascii="Century Gothic" w:hAnsi="Century Gothic" w:cs="Century Gothic"/>
        </w:rPr>
        <w:t>re</w:t>
      </w:r>
      <w:r w:rsidRPr="006233FD">
        <w:rPr>
          <w:rFonts w:ascii="Century Gothic" w:hAnsi="Century Gothic" w:cs="Century Gothic"/>
          <w:spacing w:val="1"/>
        </w:rPr>
        <w:t>p</w:t>
      </w:r>
      <w:r w:rsidRPr="006233FD">
        <w:rPr>
          <w:rFonts w:ascii="Century Gothic" w:hAnsi="Century Gothic" w:cs="Century Gothic"/>
          <w:spacing w:val="-1"/>
        </w:rPr>
        <w:t>o</w:t>
      </w:r>
      <w:r w:rsidRPr="006233FD">
        <w:rPr>
          <w:rFonts w:ascii="Century Gothic" w:hAnsi="Century Gothic" w:cs="Century Gothic"/>
        </w:rPr>
        <w:t>rt</w:t>
      </w:r>
      <w:r w:rsidRPr="006233FD">
        <w:rPr>
          <w:rFonts w:ascii="Century Gothic" w:hAnsi="Century Gothic" w:cs="Century Gothic"/>
          <w:spacing w:val="-2"/>
        </w:rPr>
        <w:t>i</w:t>
      </w:r>
      <w:r w:rsidRPr="006233FD">
        <w:rPr>
          <w:rFonts w:ascii="Century Gothic" w:hAnsi="Century Gothic" w:cs="Century Gothic"/>
          <w:spacing w:val="1"/>
        </w:rPr>
        <w:t>n</w:t>
      </w:r>
      <w:r w:rsidRPr="006233FD">
        <w:rPr>
          <w:rFonts w:ascii="Century Gothic" w:hAnsi="Century Gothic" w:cs="Century Gothic"/>
        </w:rPr>
        <w:t>g</w:t>
      </w:r>
      <w:r w:rsidRPr="006233FD">
        <w:rPr>
          <w:rFonts w:ascii="Century Gothic" w:hAnsi="Century Gothic" w:cs="Century Gothic"/>
          <w:spacing w:val="-2"/>
        </w:rPr>
        <w:t xml:space="preserve"> </w:t>
      </w:r>
      <w:r w:rsidRPr="006233FD">
        <w:rPr>
          <w:rFonts w:ascii="Century Gothic" w:hAnsi="Century Gothic" w:cs="Century Gothic"/>
        </w:rPr>
        <w:t>sk</w:t>
      </w:r>
      <w:r w:rsidRPr="006233FD">
        <w:rPr>
          <w:rFonts w:ascii="Century Gothic" w:hAnsi="Century Gothic" w:cs="Century Gothic"/>
          <w:spacing w:val="1"/>
        </w:rPr>
        <w:t>ill</w:t>
      </w:r>
      <w:r w:rsidRPr="006233FD">
        <w:rPr>
          <w:rFonts w:ascii="Century Gothic" w:hAnsi="Century Gothic" w:cs="Century Gothic"/>
        </w:rPr>
        <w:t>s</w:t>
      </w:r>
      <w:r w:rsidRPr="006233FD">
        <w:rPr>
          <w:rFonts w:ascii="Century Gothic" w:hAnsi="Century Gothic" w:cs="Century Gothic"/>
          <w:spacing w:val="4"/>
        </w:rPr>
        <w:t xml:space="preserve"> </w:t>
      </w:r>
      <w:r w:rsidRPr="006233FD">
        <w:rPr>
          <w:rFonts w:ascii="Century Gothic" w:hAnsi="Century Gothic" w:cs="Century Gothic"/>
          <w:spacing w:val="2"/>
        </w:rPr>
        <w:t>w</w:t>
      </w:r>
      <w:r w:rsidRPr="006233FD">
        <w:rPr>
          <w:rFonts w:ascii="Century Gothic" w:hAnsi="Century Gothic" w:cs="Century Gothic"/>
          <w:spacing w:val="-1"/>
        </w:rPr>
        <w:t>i</w:t>
      </w:r>
      <w:r w:rsidRPr="006233FD">
        <w:rPr>
          <w:rFonts w:ascii="Century Gothic" w:hAnsi="Century Gothic" w:cs="Century Gothic"/>
          <w:spacing w:val="2"/>
        </w:rPr>
        <w:t>t</w:t>
      </w:r>
      <w:r w:rsidRPr="006233FD">
        <w:rPr>
          <w:rFonts w:ascii="Century Gothic" w:hAnsi="Century Gothic" w:cs="Century Gothic"/>
        </w:rPr>
        <w:t>h</w:t>
      </w:r>
      <w:r w:rsidRPr="006233FD">
        <w:rPr>
          <w:rFonts w:ascii="Century Gothic" w:hAnsi="Century Gothic" w:cs="Century Gothic"/>
          <w:spacing w:val="4"/>
        </w:rPr>
        <w:t xml:space="preserve"> </w:t>
      </w:r>
      <w:r w:rsidRPr="006233FD">
        <w:rPr>
          <w:rFonts w:ascii="Century Gothic" w:hAnsi="Century Gothic" w:cs="Century Gothic"/>
          <w:spacing w:val="-2"/>
        </w:rPr>
        <w:t>a</w:t>
      </w:r>
      <w:r w:rsidRPr="006233FD">
        <w:rPr>
          <w:rFonts w:ascii="Century Gothic" w:hAnsi="Century Gothic" w:cs="Century Gothic"/>
        </w:rPr>
        <w:t>t</w:t>
      </w:r>
      <w:r w:rsidRPr="006233FD">
        <w:rPr>
          <w:rFonts w:ascii="Century Gothic" w:hAnsi="Century Gothic" w:cs="Century Gothic"/>
          <w:spacing w:val="2"/>
        </w:rPr>
        <w:t>t</w:t>
      </w:r>
      <w:r w:rsidRPr="006233FD">
        <w:rPr>
          <w:rFonts w:ascii="Century Gothic" w:hAnsi="Century Gothic" w:cs="Century Gothic"/>
        </w:rPr>
        <w:t>e</w:t>
      </w:r>
      <w:r w:rsidRPr="006233FD">
        <w:rPr>
          <w:rFonts w:ascii="Century Gothic" w:hAnsi="Century Gothic" w:cs="Century Gothic"/>
          <w:spacing w:val="-1"/>
        </w:rPr>
        <w:t>n</w:t>
      </w:r>
      <w:r w:rsidRPr="006233FD">
        <w:rPr>
          <w:rFonts w:ascii="Century Gothic" w:hAnsi="Century Gothic" w:cs="Century Gothic"/>
          <w:spacing w:val="2"/>
        </w:rPr>
        <w:t>t</w:t>
      </w:r>
      <w:r w:rsidRPr="006233FD">
        <w:rPr>
          <w:rFonts w:ascii="Century Gothic" w:hAnsi="Century Gothic" w:cs="Century Gothic"/>
          <w:spacing w:val="1"/>
        </w:rPr>
        <w:t>i</w:t>
      </w:r>
      <w:r w:rsidRPr="006233FD">
        <w:rPr>
          <w:rFonts w:ascii="Century Gothic" w:hAnsi="Century Gothic" w:cs="Century Gothic"/>
          <w:spacing w:val="-1"/>
        </w:rPr>
        <w:t>o</w:t>
      </w:r>
      <w:r w:rsidRPr="006233FD">
        <w:rPr>
          <w:rFonts w:ascii="Century Gothic" w:hAnsi="Century Gothic" w:cs="Century Gothic"/>
        </w:rPr>
        <w:t>n</w:t>
      </w:r>
      <w:r w:rsidRPr="006233FD">
        <w:rPr>
          <w:rFonts w:ascii="Century Gothic" w:hAnsi="Century Gothic" w:cs="Century Gothic"/>
          <w:spacing w:val="-1"/>
        </w:rPr>
        <w:t xml:space="preserve"> </w:t>
      </w:r>
      <w:r w:rsidRPr="006233FD">
        <w:rPr>
          <w:rFonts w:ascii="Century Gothic" w:hAnsi="Century Gothic" w:cs="Century Gothic"/>
          <w:spacing w:val="2"/>
        </w:rPr>
        <w:t>t</w:t>
      </w:r>
      <w:r w:rsidRPr="006233FD">
        <w:rPr>
          <w:rFonts w:ascii="Century Gothic" w:hAnsi="Century Gothic" w:cs="Century Gothic"/>
        </w:rPr>
        <w:t>o</w:t>
      </w:r>
      <w:r w:rsidRPr="006233FD">
        <w:rPr>
          <w:rFonts w:ascii="Century Gothic" w:hAnsi="Century Gothic" w:cs="Century Gothic"/>
          <w:spacing w:val="2"/>
        </w:rPr>
        <w:t xml:space="preserve"> </w:t>
      </w:r>
      <w:r w:rsidRPr="006233FD">
        <w:rPr>
          <w:rFonts w:ascii="Century Gothic" w:hAnsi="Century Gothic" w:cs="Century Gothic"/>
        </w:rPr>
        <w:t>de</w:t>
      </w:r>
      <w:r w:rsidRPr="006233FD">
        <w:rPr>
          <w:rFonts w:ascii="Century Gothic" w:hAnsi="Century Gothic" w:cs="Century Gothic"/>
          <w:spacing w:val="2"/>
        </w:rPr>
        <w:t>t</w:t>
      </w:r>
      <w:r w:rsidRPr="006233FD">
        <w:rPr>
          <w:rFonts w:ascii="Century Gothic" w:hAnsi="Century Gothic" w:cs="Century Gothic"/>
          <w:spacing w:val="1"/>
        </w:rPr>
        <w:t>ai</w:t>
      </w:r>
      <w:r w:rsidRPr="006233FD">
        <w:rPr>
          <w:rFonts w:ascii="Century Gothic" w:hAnsi="Century Gothic" w:cs="Century Gothic"/>
        </w:rPr>
        <w:t>l</w:t>
      </w:r>
      <w:r w:rsidRPr="006233FD">
        <w:rPr>
          <w:rFonts w:ascii="Century Gothic" w:hAnsi="Century Gothic" w:cs="Century Gothic"/>
          <w:spacing w:val="2"/>
        </w:rPr>
        <w:t xml:space="preserve"> </w:t>
      </w:r>
      <w:r w:rsidRPr="006233FD">
        <w:rPr>
          <w:rFonts w:ascii="Century Gothic" w:hAnsi="Century Gothic" w:cs="Century Gothic"/>
          <w:spacing w:val="1"/>
        </w:rPr>
        <w:t>an</w:t>
      </w:r>
      <w:r w:rsidRPr="006233FD">
        <w:rPr>
          <w:rFonts w:ascii="Century Gothic" w:hAnsi="Century Gothic" w:cs="Century Gothic"/>
        </w:rPr>
        <w:t>d</w:t>
      </w:r>
      <w:r w:rsidRPr="006233FD">
        <w:rPr>
          <w:rFonts w:ascii="Century Gothic" w:hAnsi="Century Gothic" w:cs="Century Gothic"/>
          <w:spacing w:val="3"/>
        </w:rPr>
        <w:t xml:space="preserve"> </w:t>
      </w:r>
      <w:r w:rsidRPr="006233FD">
        <w:rPr>
          <w:rFonts w:ascii="Century Gothic" w:hAnsi="Century Gothic" w:cs="Century Gothic"/>
        </w:rPr>
        <w:t>d</w:t>
      </w:r>
      <w:r w:rsidRPr="006233FD">
        <w:rPr>
          <w:rFonts w:ascii="Century Gothic" w:hAnsi="Century Gothic" w:cs="Century Gothic"/>
          <w:spacing w:val="-1"/>
        </w:rPr>
        <w:t>a</w:t>
      </w:r>
      <w:r w:rsidRPr="006233FD">
        <w:rPr>
          <w:rFonts w:ascii="Century Gothic" w:hAnsi="Century Gothic" w:cs="Century Gothic"/>
          <w:spacing w:val="2"/>
        </w:rPr>
        <w:t>t</w:t>
      </w:r>
      <w:r w:rsidRPr="006233FD">
        <w:rPr>
          <w:rFonts w:ascii="Century Gothic" w:hAnsi="Century Gothic" w:cs="Century Gothic"/>
        </w:rPr>
        <w:t>a</w:t>
      </w:r>
      <w:r w:rsidRPr="006233FD">
        <w:rPr>
          <w:rFonts w:ascii="Century Gothic" w:hAnsi="Century Gothic" w:cs="Century Gothic"/>
          <w:spacing w:val="3"/>
        </w:rPr>
        <w:t xml:space="preserve"> </w:t>
      </w:r>
      <w:r w:rsidRPr="006233FD">
        <w:rPr>
          <w:rFonts w:ascii="Century Gothic" w:hAnsi="Century Gothic" w:cs="Century Gothic"/>
          <w:spacing w:val="1"/>
        </w:rPr>
        <w:t>acc</w:t>
      </w:r>
      <w:r w:rsidRPr="006233FD">
        <w:rPr>
          <w:rFonts w:ascii="Century Gothic" w:hAnsi="Century Gothic" w:cs="Century Gothic"/>
          <w:spacing w:val="-1"/>
        </w:rPr>
        <w:t>u</w:t>
      </w:r>
      <w:r w:rsidRPr="006233FD">
        <w:rPr>
          <w:rFonts w:ascii="Century Gothic" w:hAnsi="Century Gothic" w:cs="Century Gothic"/>
        </w:rPr>
        <w:t>r</w:t>
      </w:r>
      <w:r w:rsidRPr="006233FD">
        <w:rPr>
          <w:rFonts w:ascii="Century Gothic" w:hAnsi="Century Gothic" w:cs="Century Gothic"/>
          <w:spacing w:val="1"/>
        </w:rPr>
        <w:t>a</w:t>
      </w:r>
      <w:r w:rsidRPr="006233FD">
        <w:rPr>
          <w:rFonts w:ascii="Century Gothic" w:hAnsi="Century Gothic" w:cs="Century Gothic"/>
          <w:spacing w:val="-2"/>
        </w:rPr>
        <w:t>c</w:t>
      </w:r>
      <w:r w:rsidRPr="006233FD">
        <w:rPr>
          <w:rFonts w:ascii="Century Gothic" w:hAnsi="Century Gothic" w:cs="Century Gothic"/>
          <w:spacing w:val="1"/>
        </w:rPr>
        <w:t>y</w:t>
      </w:r>
      <w:r w:rsidRPr="006233FD">
        <w:rPr>
          <w:rFonts w:ascii="Century Gothic" w:hAnsi="Century Gothic" w:cs="Century Gothic"/>
        </w:rPr>
        <w:t>.</w:t>
      </w:r>
      <w:r w:rsidRPr="006233FD">
        <w:rPr>
          <w:rFonts w:ascii="Century Gothic" w:hAnsi="Century Gothic" w:cs="Century Gothic"/>
          <w:spacing w:val="-5"/>
        </w:rPr>
        <w:t xml:space="preserve"> </w:t>
      </w:r>
      <w:r w:rsidRPr="006233FD">
        <w:rPr>
          <w:rFonts w:ascii="Century Gothic" w:hAnsi="Century Gothic" w:cs="Century Gothic"/>
          <w:spacing w:val="1"/>
        </w:rPr>
        <w:t>E</w:t>
      </w:r>
      <w:r w:rsidRPr="006233FD">
        <w:rPr>
          <w:rFonts w:ascii="Century Gothic" w:hAnsi="Century Gothic" w:cs="Century Gothic"/>
        </w:rPr>
        <w:t>x</w:t>
      </w:r>
      <w:r w:rsidRPr="006233FD">
        <w:rPr>
          <w:rFonts w:ascii="Century Gothic" w:hAnsi="Century Gothic" w:cs="Century Gothic"/>
          <w:spacing w:val="1"/>
        </w:rPr>
        <w:t>p</w:t>
      </w:r>
      <w:r w:rsidRPr="006233FD">
        <w:rPr>
          <w:rFonts w:ascii="Century Gothic" w:hAnsi="Century Gothic" w:cs="Century Gothic"/>
        </w:rPr>
        <w:t>er</w:t>
      </w:r>
      <w:r w:rsidRPr="006233FD">
        <w:rPr>
          <w:rFonts w:ascii="Century Gothic" w:hAnsi="Century Gothic" w:cs="Century Gothic"/>
          <w:spacing w:val="1"/>
        </w:rPr>
        <w:t>i</w:t>
      </w:r>
      <w:r w:rsidRPr="006233FD">
        <w:rPr>
          <w:rFonts w:ascii="Century Gothic" w:hAnsi="Century Gothic" w:cs="Century Gothic"/>
        </w:rPr>
        <w:t>e</w:t>
      </w:r>
      <w:r w:rsidRPr="006233FD">
        <w:rPr>
          <w:rFonts w:ascii="Century Gothic" w:hAnsi="Century Gothic" w:cs="Century Gothic"/>
          <w:spacing w:val="1"/>
        </w:rPr>
        <w:t>nc</w:t>
      </w:r>
      <w:r w:rsidRPr="006233FD">
        <w:rPr>
          <w:rFonts w:ascii="Century Gothic" w:hAnsi="Century Gothic" w:cs="Century Gothic"/>
        </w:rPr>
        <w:t>e</w:t>
      </w:r>
      <w:r w:rsidRPr="006233FD">
        <w:rPr>
          <w:rFonts w:ascii="Century Gothic" w:hAnsi="Century Gothic" w:cs="Century Gothic"/>
          <w:spacing w:val="-4"/>
        </w:rPr>
        <w:t xml:space="preserve"> </w:t>
      </w:r>
      <w:r w:rsidRPr="006233FD">
        <w:rPr>
          <w:rFonts w:ascii="Century Gothic" w:hAnsi="Century Gothic" w:cs="Century Gothic"/>
          <w:spacing w:val="1"/>
        </w:rPr>
        <w:t>i</w:t>
      </w:r>
      <w:r w:rsidRPr="006233FD">
        <w:rPr>
          <w:rFonts w:ascii="Century Gothic" w:hAnsi="Century Gothic" w:cs="Century Gothic"/>
        </w:rPr>
        <w:t xml:space="preserve">n </w:t>
      </w:r>
      <w:r w:rsidRPr="006233FD">
        <w:rPr>
          <w:rFonts w:ascii="Century Gothic" w:hAnsi="Century Gothic" w:cs="Century Gothic"/>
          <w:spacing w:val="2"/>
        </w:rPr>
        <w:t>w</w:t>
      </w:r>
      <w:r w:rsidRPr="006233FD">
        <w:rPr>
          <w:rFonts w:ascii="Century Gothic" w:hAnsi="Century Gothic" w:cs="Century Gothic"/>
          <w:spacing w:val="-1"/>
        </w:rPr>
        <w:t>o</w:t>
      </w:r>
      <w:r w:rsidRPr="006233FD">
        <w:rPr>
          <w:rFonts w:ascii="Century Gothic" w:hAnsi="Century Gothic" w:cs="Century Gothic"/>
        </w:rPr>
        <w:t>r</w:t>
      </w:r>
      <w:r w:rsidRPr="006233FD">
        <w:rPr>
          <w:rFonts w:ascii="Century Gothic" w:hAnsi="Century Gothic" w:cs="Century Gothic"/>
          <w:spacing w:val="1"/>
        </w:rPr>
        <w:t>kin</w:t>
      </w:r>
      <w:r w:rsidRPr="006233FD">
        <w:rPr>
          <w:rFonts w:ascii="Century Gothic" w:hAnsi="Century Gothic" w:cs="Century Gothic"/>
        </w:rPr>
        <w:t>g</w:t>
      </w:r>
      <w:r w:rsidRPr="006233FD">
        <w:rPr>
          <w:rFonts w:ascii="Century Gothic" w:hAnsi="Century Gothic" w:cs="Century Gothic"/>
          <w:spacing w:val="-8"/>
        </w:rPr>
        <w:t xml:space="preserve"> </w:t>
      </w:r>
      <w:r w:rsidRPr="006233FD">
        <w:rPr>
          <w:rFonts w:ascii="Century Gothic" w:hAnsi="Century Gothic" w:cs="Century Gothic"/>
        </w:rPr>
        <w:t>w</w:t>
      </w:r>
      <w:r w:rsidRPr="006233FD">
        <w:rPr>
          <w:rFonts w:ascii="Century Gothic" w:hAnsi="Century Gothic" w:cs="Century Gothic"/>
          <w:spacing w:val="1"/>
        </w:rPr>
        <w:t>i</w:t>
      </w:r>
      <w:r w:rsidRPr="006233FD">
        <w:rPr>
          <w:rFonts w:ascii="Century Gothic" w:hAnsi="Century Gothic" w:cs="Century Gothic"/>
        </w:rPr>
        <w:t>th</w:t>
      </w:r>
      <w:r w:rsidRPr="006233FD">
        <w:rPr>
          <w:rFonts w:ascii="Century Gothic" w:hAnsi="Century Gothic" w:cs="Century Gothic"/>
          <w:spacing w:val="-4"/>
        </w:rPr>
        <w:t xml:space="preserve"> </w:t>
      </w:r>
      <w:r w:rsidRPr="006233FD">
        <w:rPr>
          <w:rFonts w:ascii="Century Gothic" w:hAnsi="Century Gothic" w:cs="Century Gothic"/>
          <w:spacing w:val="1"/>
        </w:rPr>
        <w:t>da</w:t>
      </w:r>
      <w:r w:rsidRPr="006233FD">
        <w:rPr>
          <w:rFonts w:ascii="Century Gothic" w:hAnsi="Century Gothic" w:cs="Century Gothic"/>
          <w:spacing w:val="2"/>
        </w:rPr>
        <w:t>t</w:t>
      </w:r>
      <w:r w:rsidRPr="006233FD">
        <w:rPr>
          <w:rFonts w:ascii="Century Gothic" w:hAnsi="Century Gothic" w:cs="Century Gothic"/>
        </w:rPr>
        <w:t>a</w:t>
      </w:r>
      <w:r w:rsidRPr="006233FD">
        <w:rPr>
          <w:rFonts w:ascii="Century Gothic" w:hAnsi="Century Gothic" w:cs="Century Gothic"/>
          <w:spacing w:val="-4"/>
        </w:rPr>
        <w:t xml:space="preserve"> </w:t>
      </w:r>
      <w:r w:rsidRPr="006233FD">
        <w:rPr>
          <w:rFonts w:ascii="Century Gothic" w:hAnsi="Century Gothic" w:cs="Century Gothic"/>
          <w:spacing w:val="-2"/>
        </w:rPr>
        <w:t>a</w:t>
      </w:r>
      <w:r w:rsidRPr="006233FD">
        <w:rPr>
          <w:rFonts w:ascii="Century Gothic" w:hAnsi="Century Gothic" w:cs="Century Gothic"/>
          <w:spacing w:val="1"/>
        </w:rPr>
        <w:t>n</w:t>
      </w:r>
      <w:r w:rsidRPr="006233FD">
        <w:rPr>
          <w:rFonts w:ascii="Century Gothic" w:hAnsi="Century Gothic" w:cs="Century Gothic"/>
        </w:rPr>
        <w:t>d</w:t>
      </w:r>
      <w:r w:rsidRPr="006233FD">
        <w:rPr>
          <w:rFonts w:ascii="Century Gothic" w:hAnsi="Century Gothic" w:cs="Century Gothic"/>
          <w:spacing w:val="-4"/>
        </w:rPr>
        <w:t xml:space="preserve"> </w:t>
      </w:r>
      <w:r w:rsidRPr="006233FD">
        <w:rPr>
          <w:rFonts w:ascii="Century Gothic" w:hAnsi="Century Gothic" w:cs="Century Gothic"/>
          <w:spacing w:val="1"/>
        </w:rPr>
        <w:t>da</w:t>
      </w:r>
      <w:r w:rsidRPr="006233FD">
        <w:rPr>
          <w:rFonts w:ascii="Century Gothic" w:hAnsi="Century Gothic" w:cs="Century Gothic"/>
          <w:spacing w:val="2"/>
        </w:rPr>
        <w:t>t</w:t>
      </w:r>
      <w:r w:rsidRPr="006233FD">
        <w:rPr>
          <w:rFonts w:ascii="Century Gothic" w:hAnsi="Century Gothic" w:cs="Century Gothic"/>
          <w:spacing w:val="1"/>
        </w:rPr>
        <w:t>aba</w:t>
      </w:r>
      <w:r w:rsidRPr="006233FD">
        <w:rPr>
          <w:rFonts w:ascii="Century Gothic" w:hAnsi="Century Gothic" w:cs="Century Gothic"/>
        </w:rPr>
        <w:t>ses</w:t>
      </w:r>
      <w:r w:rsidRPr="006233FD">
        <w:rPr>
          <w:rFonts w:ascii="Century Gothic" w:hAnsi="Century Gothic" w:cs="Century Gothic"/>
          <w:spacing w:val="-11"/>
        </w:rPr>
        <w:t xml:space="preserve"> </w:t>
      </w:r>
      <w:r w:rsidRPr="006233FD">
        <w:rPr>
          <w:rFonts w:ascii="Century Gothic" w:hAnsi="Century Gothic" w:cs="Century Gothic"/>
          <w:spacing w:val="1"/>
        </w:rPr>
        <w:t>hi</w:t>
      </w:r>
      <w:r w:rsidRPr="006233FD">
        <w:rPr>
          <w:rFonts w:ascii="Century Gothic" w:hAnsi="Century Gothic" w:cs="Century Gothic"/>
        </w:rPr>
        <w:t>g</w:t>
      </w:r>
      <w:r w:rsidRPr="006233FD">
        <w:rPr>
          <w:rFonts w:ascii="Century Gothic" w:hAnsi="Century Gothic" w:cs="Century Gothic"/>
          <w:spacing w:val="1"/>
        </w:rPr>
        <w:t>hl</w:t>
      </w:r>
      <w:r w:rsidRPr="006233FD">
        <w:rPr>
          <w:rFonts w:ascii="Century Gothic" w:hAnsi="Century Gothic" w:cs="Century Gothic"/>
        </w:rPr>
        <w:t>y</w:t>
      </w:r>
      <w:r w:rsidRPr="006233FD">
        <w:rPr>
          <w:rFonts w:ascii="Century Gothic" w:hAnsi="Century Gothic" w:cs="Century Gothic"/>
          <w:spacing w:val="-7"/>
        </w:rPr>
        <w:t xml:space="preserve"> </w:t>
      </w:r>
      <w:r w:rsidRPr="006233FD">
        <w:rPr>
          <w:rFonts w:ascii="Century Gothic" w:hAnsi="Century Gothic" w:cs="Century Gothic"/>
        </w:rPr>
        <w:t>v</w:t>
      </w:r>
      <w:r w:rsidRPr="006233FD">
        <w:rPr>
          <w:rFonts w:ascii="Century Gothic" w:hAnsi="Century Gothic" w:cs="Century Gothic"/>
          <w:spacing w:val="1"/>
        </w:rPr>
        <w:t>al</w:t>
      </w:r>
      <w:r w:rsidRPr="006233FD">
        <w:rPr>
          <w:rFonts w:ascii="Century Gothic" w:hAnsi="Century Gothic" w:cs="Century Gothic"/>
          <w:spacing w:val="-1"/>
        </w:rPr>
        <w:t>u</w:t>
      </w:r>
      <w:r w:rsidRPr="006233FD">
        <w:rPr>
          <w:rFonts w:ascii="Century Gothic" w:hAnsi="Century Gothic" w:cs="Century Gothic"/>
        </w:rPr>
        <w:t>ed.</w:t>
      </w:r>
    </w:p>
    <w:p w:rsidR="00507BF6" w:rsidRPr="00EE3280" w:rsidRDefault="00507BF6" w:rsidP="00507BF6">
      <w:pPr>
        <w:widowControl w:val="0"/>
        <w:tabs>
          <w:tab w:val="left" w:pos="0"/>
        </w:tabs>
        <w:autoSpaceDE w:val="0"/>
        <w:autoSpaceDN w:val="0"/>
        <w:adjustRightInd w:val="0"/>
        <w:spacing w:before="5" w:after="0" w:line="110" w:lineRule="exact"/>
        <w:ind w:left="820" w:hanging="820"/>
        <w:jc w:val="both"/>
        <w:rPr>
          <w:rFonts w:ascii="Century Gothic" w:hAnsi="Century Gothic" w:cs="Century Gothic"/>
        </w:rPr>
      </w:pPr>
    </w:p>
    <w:p w:rsidR="00507BF6" w:rsidRPr="006233FD" w:rsidRDefault="00507BF6" w:rsidP="00507BF6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</w:rPr>
      </w:pPr>
      <w:r w:rsidRPr="006233FD">
        <w:rPr>
          <w:rFonts w:ascii="Century Gothic" w:hAnsi="Century Gothic" w:cs="Century Gothic"/>
          <w:spacing w:val="-1"/>
        </w:rPr>
        <w:t>Competence in Microsoft office</w:t>
      </w:r>
      <w:r w:rsidRPr="006233FD">
        <w:rPr>
          <w:rFonts w:ascii="Century Gothic" w:hAnsi="Century Gothic" w:cs="Century Gothic"/>
          <w:spacing w:val="-2"/>
        </w:rPr>
        <w:t xml:space="preserve"> </w:t>
      </w:r>
      <w:r w:rsidRPr="006233FD">
        <w:rPr>
          <w:rFonts w:ascii="Century Gothic" w:hAnsi="Century Gothic" w:cs="Century Gothic"/>
          <w:spacing w:val="-4"/>
        </w:rPr>
        <w:t>(</w:t>
      </w:r>
      <w:r w:rsidRPr="006233FD">
        <w:rPr>
          <w:rFonts w:ascii="Century Gothic" w:hAnsi="Century Gothic" w:cs="Century Gothic"/>
          <w:spacing w:val="2"/>
        </w:rPr>
        <w:t>M</w:t>
      </w:r>
      <w:r w:rsidRPr="006233FD">
        <w:rPr>
          <w:rFonts w:ascii="Century Gothic" w:hAnsi="Century Gothic" w:cs="Century Gothic"/>
        </w:rPr>
        <w:t>S</w:t>
      </w:r>
      <w:r w:rsidRPr="006233FD">
        <w:rPr>
          <w:rFonts w:ascii="Century Gothic" w:hAnsi="Century Gothic" w:cs="Century Gothic"/>
          <w:spacing w:val="-5"/>
        </w:rPr>
        <w:t xml:space="preserve"> </w:t>
      </w:r>
      <w:r w:rsidRPr="006233FD">
        <w:rPr>
          <w:rFonts w:ascii="Century Gothic" w:hAnsi="Century Gothic" w:cs="Century Gothic"/>
          <w:spacing w:val="1"/>
        </w:rPr>
        <w:t>W</w:t>
      </w:r>
      <w:r w:rsidRPr="006233FD">
        <w:rPr>
          <w:rFonts w:ascii="Century Gothic" w:hAnsi="Century Gothic" w:cs="Century Gothic"/>
          <w:spacing w:val="-1"/>
        </w:rPr>
        <w:t>o</w:t>
      </w:r>
      <w:r w:rsidRPr="006233FD">
        <w:rPr>
          <w:rFonts w:ascii="Century Gothic" w:hAnsi="Century Gothic" w:cs="Century Gothic"/>
        </w:rPr>
        <w:t>r</w:t>
      </w:r>
      <w:r w:rsidRPr="006233FD">
        <w:rPr>
          <w:rFonts w:ascii="Century Gothic" w:hAnsi="Century Gothic" w:cs="Century Gothic"/>
          <w:spacing w:val="3"/>
        </w:rPr>
        <w:t>d</w:t>
      </w:r>
      <w:r w:rsidRPr="006233FD">
        <w:rPr>
          <w:rFonts w:ascii="Century Gothic" w:hAnsi="Century Gothic" w:cs="Century Gothic"/>
        </w:rPr>
        <w:t>,</w:t>
      </w:r>
      <w:r w:rsidRPr="006233FD">
        <w:rPr>
          <w:rFonts w:ascii="Century Gothic" w:hAnsi="Century Gothic" w:cs="Century Gothic"/>
          <w:spacing w:val="-8"/>
        </w:rPr>
        <w:t xml:space="preserve"> </w:t>
      </w:r>
      <w:r w:rsidRPr="006233FD">
        <w:rPr>
          <w:rFonts w:ascii="Century Gothic" w:hAnsi="Century Gothic" w:cs="Century Gothic"/>
          <w:spacing w:val="4"/>
        </w:rPr>
        <w:t>M</w:t>
      </w:r>
      <w:r w:rsidRPr="006233FD">
        <w:rPr>
          <w:rFonts w:ascii="Century Gothic" w:hAnsi="Century Gothic" w:cs="Century Gothic"/>
        </w:rPr>
        <w:t>S</w:t>
      </w:r>
      <w:r w:rsidRPr="006233FD">
        <w:rPr>
          <w:rFonts w:ascii="Century Gothic" w:hAnsi="Century Gothic" w:cs="Century Gothic"/>
          <w:spacing w:val="-4"/>
        </w:rPr>
        <w:t xml:space="preserve"> </w:t>
      </w:r>
      <w:r w:rsidRPr="006233FD">
        <w:rPr>
          <w:rFonts w:ascii="Century Gothic" w:hAnsi="Century Gothic" w:cs="Century Gothic"/>
          <w:spacing w:val="1"/>
        </w:rPr>
        <w:t>E</w:t>
      </w:r>
      <w:r w:rsidRPr="006233FD">
        <w:rPr>
          <w:rFonts w:ascii="Century Gothic" w:hAnsi="Century Gothic" w:cs="Century Gothic"/>
        </w:rPr>
        <w:t>x</w:t>
      </w:r>
      <w:r w:rsidRPr="006233FD">
        <w:rPr>
          <w:rFonts w:ascii="Century Gothic" w:hAnsi="Century Gothic" w:cs="Century Gothic"/>
          <w:spacing w:val="1"/>
        </w:rPr>
        <w:t>c</w:t>
      </w:r>
      <w:r w:rsidRPr="006233FD">
        <w:rPr>
          <w:rFonts w:ascii="Century Gothic" w:hAnsi="Century Gothic" w:cs="Century Gothic"/>
        </w:rPr>
        <w:t>e</w:t>
      </w:r>
      <w:r w:rsidRPr="006233FD">
        <w:rPr>
          <w:rFonts w:ascii="Century Gothic" w:hAnsi="Century Gothic" w:cs="Century Gothic"/>
          <w:spacing w:val="1"/>
        </w:rPr>
        <w:t>l</w:t>
      </w:r>
      <w:r w:rsidRPr="006233FD">
        <w:rPr>
          <w:rFonts w:ascii="Century Gothic" w:hAnsi="Century Gothic" w:cs="Century Gothic"/>
        </w:rPr>
        <w:t>,</w:t>
      </w:r>
      <w:r w:rsidRPr="006233FD">
        <w:rPr>
          <w:rFonts w:ascii="Century Gothic" w:hAnsi="Century Gothic" w:cs="Century Gothic"/>
          <w:spacing w:val="-8"/>
        </w:rPr>
        <w:t xml:space="preserve"> </w:t>
      </w:r>
      <w:r w:rsidRPr="006233FD">
        <w:rPr>
          <w:rFonts w:ascii="Century Gothic" w:hAnsi="Century Gothic" w:cs="Century Gothic"/>
          <w:spacing w:val="2"/>
        </w:rPr>
        <w:t>M</w:t>
      </w:r>
      <w:r w:rsidRPr="006233FD">
        <w:rPr>
          <w:rFonts w:ascii="Century Gothic" w:hAnsi="Century Gothic" w:cs="Century Gothic"/>
        </w:rPr>
        <w:t>S</w:t>
      </w:r>
      <w:r w:rsidRPr="006233FD">
        <w:rPr>
          <w:rFonts w:ascii="Century Gothic" w:hAnsi="Century Gothic" w:cs="Century Gothic"/>
          <w:spacing w:val="-2"/>
        </w:rPr>
        <w:t xml:space="preserve"> </w:t>
      </w:r>
      <w:proofErr w:type="spellStart"/>
      <w:r w:rsidRPr="006233FD">
        <w:rPr>
          <w:rFonts w:ascii="Century Gothic" w:hAnsi="Century Gothic" w:cs="Century Gothic"/>
        </w:rPr>
        <w:t>P</w:t>
      </w:r>
      <w:r w:rsidRPr="006233FD">
        <w:rPr>
          <w:rFonts w:ascii="Century Gothic" w:hAnsi="Century Gothic" w:cs="Century Gothic"/>
          <w:spacing w:val="1"/>
        </w:rPr>
        <w:t>o</w:t>
      </w:r>
      <w:r w:rsidRPr="006233FD">
        <w:rPr>
          <w:rFonts w:ascii="Century Gothic" w:hAnsi="Century Gothic" w:cs="Century Gothic"/>
          <w:spacing w:val="2"/>
        </w:rPr>
        <w:t>w</w:t>
      </w:r>
      <w:r w:rsidRPr="006233FD">
        <w:rPr>
          <w:rFonts w:ascii="Century Gothic" w:hAnsi="Century Gothic" w:cs="Century Gothic"/>
        </w:rPr>
        <w:t>er</w:t>
      </w:r>
      <w:r w:rsidRPr="006233FD">
        <w:rPr>
          <w:rFonts w:ascii="Century Gothic" w:hAnsi="Century Gothic" w:cs="Century Gothic"/>
          <w:spacing w:val="1"/>
        </w:rPr>
        <w:t>p</w:t>
      </w:r>
      <w:r w:rsidRPr="006233FD">
        <w:rPr>
          <w:rFonts w:ascii="Century Gothic" w:hAnsi="Century Gothic" w:cs="Century Gothic"/>
          <w:spacing w:val="-1"/>
        </w:rPr>
        <w:t>o</w:t>
      </w:r>
      <w:r w:rsidRPr="006233FD">
        <w:rPr>
          <w:rFonts w:ascii="Century Gothic" w:hAnsi="Century Gothic" w:cs="Century Gothic"/>
          <w:spacing w:val="1"/>
        </w:rPr>
        <w:t>in</w:t>
      </w:r>
      <w:r w:rsidRPr="006233FD">
        <w:rPr>
          <w:rFonts w:ascii="Century Gothic" w:hAnsi="Century Gothic" w:cs="Century Gothic"/>
          <w:spacing w:val="2"/>
        </w:rPr>
        <w:t>t</w:t>
      </w:r>
      <w:proofErr w:type="spellEnd"/>
      <w:r w:rsidRPr="006233FD">
        <w:rPr>
          <w:rFonts w:ascii="Century Gothic" w:hAnsi="Century Gothic" w:cs="Century Gothic"/>
          <w:spacing w:val="5"/>
        </w:rPr>
        <w:t>)</w:t>
      </w:r>
      <w:r w:rsidRPr="006233FD">
        <w:rPr>
          <w:rFonts w:ascii="Century Gothic" w:hAnsi="Century Gothic" w:cs="Century Gothic"/>
        </w:rPr>
        <w:t>.</w:t>
      </w:r>
    </w:p>
    <w:p w:rsidR="00507BF6" w:rsidRPr="00EE3280" w:rsidRDefault="00507BF6" w:rsidP="00507BF6">
      <w:pPr>
        <w:widowControl w:val="0"/>
        <w:tabs>
          <w:tab w:val="left" w:pos="0"/>
        </w:tabs>
        <w:autoSpaceDE w:val="0"/>
        <w:autoSpaceDN w:val="0"/>
        <w:adjustRightInd w:val="0"/>
        <w:spacing w:before="2" w:after="0" w:line="120" w:lineRule="exact"/>
        <w:ind w:left="820" w:hanging="820"/>
        <w:jc w:val="both"/>
        <w:rPr>
          <w:rFonts w:ascii="Century Gothic" w:hAnsi="Century Gothic" w:cs="Century Gothic"/>
        </w:rPr>
      </w:pPr>
    </w:p>
    <w:p w:rsidR="00507BF6" w:rsidRPr="006233FD" w:rsidRDefault="00507BF6" w:rsidP="00507BF6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</w:rPr>
      </w:pPr>
      <w:r w:rsidRPr="006233FD">
        <w:rPr>
          <w:rFonts w:ascii="Century Gothic" w:hAnsi="Century Gothic" w:cs="Century Gothic"/>
          <w:spacing w:val="-1"/>
        </w:rPr>
        <w:t xml:space="preserve">Fluent command of </w:t>
      </w:r>
      <w:r w:rsidRPr="006233FD">
        <w:rPr>
          <w:rFonts w:ascii="Century Gothic" w:hAnsi="Century Gothic" w:cs="Century Gothic"/>
          <w:spacing w:val="1"/>
        </w:rPr>
        <w:t>En</w:t>
      </w:r>
      <w:r w:rsidRPr="006233FD">
        <w:rPr>
          <w:rFonts w:ascii="Century Gothic" w:hAnsi="Century Gothic" w:cs="Century Gothic"/>
        </w:rPr>
        <w:t>g</w:t>
      </w:r>
      <w:r w:rsidRPr="006233FD">
        <w:rPr>
          <w:rFonts w:ascii="Century Gothic" w:hAnsi="Century Gothic" w:cs="Century Gothic"/>
          <w:spacing w:val="1"/>
        </w:rPr>
        <w:t>li</w:t>
      </w:r>
      <w:r w:rsidRPr="006233FD">
        <w:rPr>
          <w:rFonts w:ascii="Century Gothic" w:hAnsi="Century Gothic" w:cs="Century Gothic"/>
        </w:rPr>
        <w:t>sh</w:t>
      </w:r>
      <w:r w:rsidRPr="006233FD">
        <w:rPr>
          <w:rFonts w:ascii="Century Gothic" w:hAnsi="Century Gothic" w:cs="Century Gothic"/>
          <w:spacing w:val="-6"/>
        </w:rPr>
        <w:t xml:space="preserve"> </w:t>
      </w:r>
      <w:r w:rsidRPr="006233FD">
        <w:rPr>
          <w:rFonts w:ascii="Century Gothic" w:hAnsi="Century Gothic" w:cs="Century Gothic"/>
          <w:spacing w:val="1"/>
        </w:rPr>
        <w:t>an</w:t>
      </w:r>
      <w:r w:rsidRPr="006233FD">
        <w:rPr>
          <w:rFonts w:ascii="Century Gothic" w:hAnsi="Century Gothic" w:cs="Century Gothic"/>
        </w:rPr>
        <w:t>d</w:t>
      </w:r>
      <w:r w:rsidRPr="006233FD">
        <w:rPr>
          <w:rFonts w:ascii="Century Gothic" w:hAnsi="Century Gothic" w:cs="Century Gothic"/>
          <w:spacing w:val="-4"/>
        </w:rPr>
        <w:t xml:space="preserve"> at least one of the following languages-</w:t>
      </w:r>
      <w:proofErr w:type="spellStart"/>
      <w:r w:rsidRPr="006233FD">
        <w:rPr>
          <w:rFonts w:ascii="Century Gothic" w:hAnsi="Century Gothic" w:cs="Century Gothic"/>
          <w:spacing w:val="-5"/>
        </w:rPr>
        <w:t>Madi</w:t>
      </w:r>
      <w:proofErr w:type="spellEnd"/>
      <w:r w:rsidRPr="006233FD">
        <w:rPr>
          <w:rFonts w:ascii="Century Gothic" w:hAnsi="Century Gothic" w:cs="Century Gothic"/>
          <w:spacing w:val="-5"/>
        </w:rPr>
        <w:t>/Luo/</w:t>
      </w:r>
      <w:proofErr w:type="spellStart"/>
      <w:r w:rsidRPr="006233FD">
        <w:rPr>
          <w:rFonts w:ascii="Century Gothic" w:hAnsi="Century Gothic" w:cs="Century Gothic"/>
          <w:spacing w:val="-5"/>
        </w:rPr>
        <w:t>Runyoro</w:t>
      </w:r>
      <w:proofErr w:type="spellEnd"/>
    </w:p>
    <w:p w:rsidR="00507BF6" w:rsidRPr="00EE3280" w:rsidRDefault="00507BF6" w:rsidP="00507BF6">
      <w:pPr>
        <w:widowControl w:val="0"/>
        <w:tabs>
          <w:tab w:val="left" w:pos="0"/>
        </w:tabs>
        <w:autoSpaceDE w:val="0"/>
        <w:autoSpaceDN w:val="0"/>
        <w:adjustRightInd w:val="0"/>
        <w:spacing w:before="10" w:after="0" w:line="110" w:lineRule="exact"/>
        <w:ind w:left="820" w:hanging="820"/>
        <w:jc w:val="both"/>
        <w:rPr>
          <w:rFonts w:ascii="Century Gothic" w:hAnsi="Century Gothic" w:cs="Century Gothic"/>
        </w:rPr>
      </w:pPr>
    </w:p>
    <w:p w:rsidR="00507BF6" w:rsidRPr="00852987" w:rsidRDefault="00507BF6" w:rsidP="00507BF6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</w:rPr>
        <w:sectPr w:rsidR="00507BF6" w:rsidRPr="00852987">
          <w:headerReference w:type="default" r:id="rId7"/>
          <w:pgSz w:w="11920" w:h="16840"/>
          <w:pgMar w:top="1940" w:right="1120" w:bottom="280" w:left="980" w:header="635" w:footer="812" w:gutter="0"/>
          <w:cols w:space="720"/>
          <w:noEndnote/>
        </w:sectPr>
      </w:pPr>
      <w:r w:rsidRPr="006233FD">
        <w:rPr>
          <w:rFonts w:ascii="Century Gothic" w:hAnsi="Century Gothic" w:cs="Century Gothic"/>
          <w:spacing w:val="-1"/>
        </w:rPr>
        <w:t>G</w:t>
      </w:r>
      <w:r w:rsidRPr="006233FD">
        <w:rPr>
          <w:rFonts w:ascii="Century Gothic" w:hAnsi="Century Gothic" w:cs="Century Gothic"/>
          <w:spacing w:val="1"/>
        </w:rPr>
        <w:t>o</w:t>
      </w:r>
      <w:r w:rsidRPr="006233FD">
        <w:rPr>
          <w:rFonts w:ascii="Century Gothic" w:hAnsi="Century Gothic" w:cs="Century Gothic"/>
          <w:spacing w:val="-1"/>
        </w:rPr>
        <w:t>o</w:t>
      </w:r>
      <w:r w:rsidRPr="006233FD">
        <w:rPr>
          <w:rFonts w:ascii="Century Gothic" w:hAnsi="Century Gothic" w:cs="Century Gothic"/>
        </w:rPr>
        <w:t>d</w:t>
      </w:r>
      <w:r w:rsidRPr="006233FD">
        <w:rPr>
          <w:rFonts w:ascii="Century Gothic" w:hAnsi="Century Gothic" w:cs="Century Gothic"/>
          <w:spacing w:val="-6"/>
        </w:rPr>
        <w:t xml:space="preserve"> </w:t>
      </w:r>
      <w:r w:rsidRPr="006233FD">
        <w:rPr>
          <w:rFonts w:ascii="Century Gothic" w:hAnsi="Century Gothic" w:cs="Century Gothic"/>
          <w:spacing w:val="3"/>
        </w:rPr>
        <w:t>m</w:t>
      </w:r>
      <w:r w:rsidRPr="006233FD">
        <w:rPr>
          <w:rFonts w:ascii="Century Gothic" w:hAnsi="Century Gothic" w:cs="Century Gothic"/>
          <w:spacing w:val="-1"/>
        </w:rPr>
        <w:t>o</w:t>
      </w:r>
      <w:r w:rsidRPr="006233FD">
        <w:rPr>
          <w:rFonts w:ascii="Century Gothic" w:hAnsi="Century Gothic" w:cs="Century Gothic"/>
          <w:spacing w:val="2"/>
        </w:rPr>
        <w:t>t</w:t>
      </w:r>
      <w:r w:rsidRPr="006233FD">
        <w:rPr>
          <w:rFonts w:ascii="Century Gothic" w:hAnsi="Century Gothic" w:cs="Century Gothic"/>
          <w:spacing w:val="-1"/>
        </w:rPr>
        <w:t>o</w:t>
      </w:r>
      <w:r w:rsidRPr="006233FD">
        <w:rPr>
          <w:rFonts w:ascii="Century Gothic" w:hAnsi="Century Gothic" w:cs="Century Gothic"/>
        </w:rPr>
        <w:t>r</w:t>
      </w:r>
      <w:r w:rsidRPr="006233FD">
        <w:rPr>
          <w:rFonts w:ascii="Century Gothic" w:hAnsi="Century Gothic" w:cs="Century Gothic"/>
          <w:spacing w:val="1"/>
        </w:rPr>
        <w:t>c</w:t>
      </w:r>
      <w:r w:rsidRPr="006233FD">
        <w:rPr>
          <w:rFonts w:ascii="Century Gothic" w:hAnsi="Century Gothic" w:cs="Century Gothic"/>
          <w:spacing w:val="-1"/>
        </w:rPr>
        <w:t>y</w:t>
      </w:r>
      <w:r w:rsidRPr="006233FD">
        <w:rPr>
          <w:rFonts w:ascii="Century Gothic" w:hAnsi="Century Gothic" w:cs="Century Gothic"/>
          <w:spacing w:val="1"/>
        </w:rPr>
        <w:t>cl</w:t>
      </w:r>
      <w:r w:rsidRPr="006233FD">
        <w:rPr>
          <w:rFonts w:ascii="Century Gothic" w:hAnsi="Century Gothic" w:cs="Century Gothic"/>
        </w:rPr>
        <w:t>e</w:t>
      </w:r>
      <w:r w:rsidRPr="006233FD">
        <w:rPr>
          <w:rFonts w:ascii="Century Gothic" w:hAnsi="Century Gothic" w:cs="Century Gothic"/>
          <w:spacing w:val="-11"/>
        </w:rPr>
        <w:t xml:space="preserve"> </w:t>
      </w:r>
      <w:r w:rsidRPr="006233FD">
        <w:rPr>
          <w:rFonts w:ascii="Century Gothic" w:hAnsi="Century Gothic" w:cs="Century Gothic"/>
        </w:rPr>
        <w:t>r</w:t>
      </w:r>
      <w:r w:rsidRPr="006233FD">
        <w:rPr>
          <w:rFonts w:ascii="Century Gothic" w:hAnsi="Century Gothic" w:cs="Century Gothic"/>
          <w:spacing w:val="1"/>
        </w:rPr>
        <w:t>i</w:t>
      </w:r>
      <w:r w:rsidRPr="006233FD">
        <w:rPr>
          <w:rFonts w:ascii="Century Gothic" w:hAnsi="Century Gothic" w:cs="Century Gothic"/>
        </w:rPr>
        <w:t>d</w:t>
      </w:r>
      <w:r w:rsidRPr="006233FD">
        <w:rPr>
          <w:rFonts w:ascii="Century Gothic" w:hAnsi="Century Gothic" w:cs="Century Gothic"/>
          <w:spacing w:val="1"/>
        </w:rPr>
        <w:t>in</w:t>
      </w:r>
      <w:r w:rsidRPr="006233FD">
        <w:rPr>
          <w:rFonts w:ascii="Century Gothic" w:hAnsi="Century Gothic" w:cs="Century Gothic"/>
        </w:rPr>
        <w:t>g</w:t>
      </w:r>
      <w:r w:rsidRPr="006233FD">
        <w:rPr>
          <w:rFonts w:ascii="Century Gothic" w:hAnsi="Century Gothic" w:cs="Century Gothic"/>
          <w:spacing w:val="-2"/>
        </w:rPr>
        <w:t xml:space="preserve"> </w:t>
      </w:r>
      <w:r w:rsidRPr="006233FD">
        <w:rPr>
          <w:rFonts w:ascii="Century Gothic" w:hAnsi="Century Gothic" w:cs="Century Gothic"/>
        </w:rPr>
        <w:t>sk</w:t>
      </w:r>
      <w:r w:rsidRPr="006233FD">
        <w:rPr>
          <w:rFonts w:ascii="Century Gothic" w:hAnsi="Century Gothic" w:cs="Century Gothic"/>
          <w:spacing w:val="1"/>
        </w:rPr>
        <w:t>ill</w:t>
      </w:r>
      <w:r w:rsidRPr="006233FD">
        <w:rPr>
          <w:rFonts w:ascii="Century Gothic" w:hAnsi="Century Gothic" w:cs="Century Gothic"/>
        </w:rPr>
        <w:t>s</w:t>
      </w:r>
      <w:r w:rsidRPr="006233FD">
        <w:rPr>
          <w:rFonts w:ascii="Century Gothic" w:hAnsi="Century Gothic" w:cs="Century Gothic"/>
          <w:spacing w:val="-4"/>
        </w:rPr>
        <w:t xml:space="preserve"> </w:t>
      </w:r>
      <w:r w:rsidRPr="006233FD">
        <w:rPr>
          <w:rFonts w:ascii="Century Gothic" w:hAnsi="Century Gothic" w:cs="Century Gothic"/>
        </w:rPr>
        <w:t>a</w:t>
      </w:r>
      <w:r w:rsidRPr="006233FD">
        <w:rPr>
          <w:rFonts w:ascii="Century Gothic" w:hAnsi="Century Gothic" w:cs="Century Gothic"/>
          <w:spacing w:val="1"/>
        </w:rPr>
        <w:t>n</w:t>
      </w:r>
      <w:r w:rsidRPr="006233FD">
        <w:rPr>
          <w:rFonts w:ascii="Century Gothic" w:hAnsi="Century Gothic" w:cs="Century Gothic"/>
        </w:rPr>
        <w:t>d</w:t>
      </w:r>
      <w:r w:rsidRPr="006233FD">
        <w:rPr>
          <w:rFonts w:ascii="Century Gothic" w:hAnsi="Century Gothic" w:cs="Century Gothic"/>
          <w:spacing w:val="-4"/>
        </w:rPr>
        <w:t xml:space="preserve"> </w:t>
      </w:r>
      <w:r w:rsidRPr="006233FD">
        <w:rPr>
          <w:rFonts w:ascii="Century Gothic" w:hAnsi="Century Gothic" w:cs="Century Gothic"/>
        </w:rPr>
        <w:t>v</w:t>
      </w:r>
      <w:r w:rsidRPr="006233FD">
        <w:rPr>
          <w:rFonts w:ascii="Century Gothic" w:hAnsi="Century Gothic" w:cs="Century Gothic"/>
          <w:spacing w:val="1"/>
        </w:rPr>
        <w:t>ali</w:t>
      </w:r>
      <w:r w:rsidRPr="006233FD">
        <w:rPr>
          <w:rFonts w:ascii="Century Gothic" w:hAnsi="Century Gothic" w:cs="Century Gothic"/>
        </w:rPr>
        <w:t>d</w:t>
      </w:r>
      <w:r w:rsidRPr="006233FD">
        <w:rPr>
          <w:rFonts w:ascii="Century Gothic" w:hAnsi="Century Gothic" w:cs="Century Gothic"/>
          <w:spacing w:val="-5"/>
        </w:rPr>
        <w:t xml:space="preserve"> </w:t>
      </w:r>
      <w:r w:rsidRPr="006233FD">
        <w:rPr>
          <w:rFonts w:ascii="Century Gothic" w:hAnsi="Century Gothic" w:cs="Century Gothic"/>
        </w:rPr>
        <w:t>r</w:t>
      </w:r>
      <w:r w:rsidRPr="006233FD">
        <w:rPr>
          <w:rFonts w:ascii="Century Gothic" w:hAnsi="Century Gothic" w:cs="Century Gothic"/>
          <w:spacing w:val="1"/>
        </w:rPr>
        <w:t>i</w:t>
      </w:r>
      <w:r w:rsidRPr="006233FD">
        <w:rPr>
          <w:rFonts w:ascii="Century Gothic" w:hAnsi="Century Gothic" w:cs="Century Gothic"/>
        </w:rPr>
        <w:t>d</w:t>
      </w:r>
      <w:r w:rsidRPr="006233FD">
        <w:rPr>
          <w:rFonts w:ascii="Century Gothic" w:hAnsi="Century Gothic" w:cs="Century Gothic"/>
          <w:spacing w:val="1"/>
        </w:rPr>
        <w:t>in</w:t>
      </w:r>
      <w:r w:rsidRPr="006233FD">
        <w:rPr>
          <w:rFonts w:ascii="Century Gothic" w:hAnsi="Century Gothic" w:cs="Century Gothic"/>
        </w:rPr>
        <w:t>g</w:t>
      </w:r>
      <w:r w:rsidRPr="006233FD">
        <w:rPr>
          <w:rFonts w:ascii="Century Gothic" w:hAnsi="Century Gothic" w:cs="Century Gothic"/>
          <w:spacing w:val="-5"/>
        </w:rPr>
        <w:t xml:space="preserve"> </w:t>
      </w:r>
      <w:r w:rsidRPr="006233FD">
        <w:rPr>
          <w:rFonts w:ascii="Century Gothic" w:hAnsi="Century Gothic" w:cs="Century Gothic"/>
          <w:spacing w:val="1"/>
        </w:rPr>
        <w:t>p</w:t>
      </w:r>
      <w:r w:rsidRPr="006233FD">
        <w:rPr>
          <w:rFonts w:ascii="Century Gothic" w:hAnsi="Century Gothic" w:cs="Century Gothic"/>
        </w:rPr>
        <w:t>e</w:t>
      </w:r>
      <w:r w:rsidRPr="006233FD">
        <w:rPr>
          <w:rFonts w:ascii="Century Gothic" w:hAnsi="Century Gothic" w:cs="Century Gothic"/>
          <w:spacing w:val="-2"/>
        </w:rPr>
        <w:t>r</w:t>
      </w:r>
      <w:r w:rsidRPr="006233FD">
        <w:rPr>
          <w:rFonts w:ascii="Century Gothic" w:hAnsi="Century Gothic" w:cs="Century Gothic"/>
        </w:rPr>
        <w:t>m</w:t>
      </w:r>
      <w:r w:rsidRPr="006233FD">
        <w:rPr>
          <w:rFonts w:ascii="Century Gothic" w:hAnsi="Century Gothic" w:cs="Century Gothic"/>
          <w:spacing w:val="1"/>
        </w:rPr>
        <w:t>i</w:t>
      </w:r>
      <w:r w:rsidRPr="006233FD">
        <w:rPr>
          <w:rFonts w:ascii="Century Gothic" w:hAnsi="Century Gothic" w:cs="Century Gothic"/>
          <w:spacing w:val="7"/>
        </w:rPr>
        <w:t>t</w:t>
      </w:r>
      <w:r>
        <w:rPr>
          <w:rFonts w:ascii="Century Gothic" w:hAnsi="Century Gothic" w:cs="Century Gothic"/>
        </w:rPr>
        <w:t xml:space="preserve"> and willingness to ride motorcyc</w:t>
      </w:r>
      <w:r w:rsidRPr="00C066A3">
        <w:rPr>
          <w:rFonts w:ascii="Century Gothic" w:hAnsi="Century Gothic" w:cs="Century Gothic"/>
        </w:rPr>
        <w:t>le</w:t>
      </w:r>
      <w:ins w:id="3" w:author="Catherine Clifford" w:date="2017-06-20T11:38:00Z">
        <w:r w:rsidR="00517B0B">
          <w:rPr>
            <w:rFonts w:ascii="Century Gothic" w:hAnsi="Century Gothic" w:cs="Century Gothic"/>
          </w:rPr>
          <w:t>s</w:t>
        </w:r>
      </w:ins>
      <w:bookmarkStart w:id="4" w:name="_GoBack"/>
      <w:bookmarkEnd w:id="4"/>
      <w:del w:id="5" w:author="Joanita Babihuga" w:date="2017-06-15T12:55:00Z">
        <w:r w:rsidRPr="00C066A3" w:rsidDel="00E817B2">
          <w:rPr>
            <w:rFonts w:ascii="Century Gothic" w:hAnsi="Century Gothic" w:cs="Century Gothic"/>
          </w:rPr>
          <w:delText>s</w:delText>
        </w:r>
      </w:del>
    </w:p>
    <w:p w:rsidR="004E263E" w:rsidRDefault="004E263E" w:rsidP="00507BF6">
      <w:pPr>
        <w:jc w:val="both"/>
      </w:pPr>
    </w:p>
    <w:sectPr w:rsidR="004E2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692" w:rsidRDefault="004A5692">
      <w:pPr>
        <w:spacing w:after="0" w:line="240" w:lineRule="auto"/>
      </w:pPr>
      <w:r>
        <w:separator/>
      </w:r>
    </w:p>
  </w:endnote>
  <w:endnote w:type="continuationSeparator" w:id="0">
    <w:p w:rsidR="004A5692" w:rsidRDefault="004A5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692" w:rsidRDefault="004A5692">
      <w:pPr>
        <w:spacing w:after="0" w:line="240" w:lineRule="auto"/>
      </w:pPr>
      <w:r>
        <w:separator/>
      </w:r>
    </w:p>
  </w:footnote>
  <w:footnote w:type="continuationSeparator" w:id="0">
    <w:p w:rsidR="004A5692" w:rsidRDefault="004A5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196" w:rsidRDefault="00507BF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F5C2753" wp14:editId="5D5D6734">
              <wp:simplePos x="0" y="0"/>
              <wp:positionH relativeFrom="page">
                <wp:posOffset>3429000</wp:posOffset>
              </wp:positionH>
              <wp:positionV relativeFrom="page">
                <wp:posOffset>403225</wp:posOffset>
              </wp:positionV>
              <wp:extent cx="584200" cy="838200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20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7196" w:rsidRDefault="004A5692">
                          <w:pPr>
                            <w:spacing w:after="0" w:line="132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  <w:p w:rsidR="009F7196" w:rsidRDefault="004A569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C2753" id="Rectangle 6" o:spid="_x0000_s1026" style="position:absolute;margin-left:270pt;margin-top:31.75pt;width:46pt;height:6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" o:allowincell="f" filled="f" stroked="f">
              <v:textbox inset="0,0,0,0">
                <w:txbxContent>
                  <w:p w:rsidR="009F7196" w:rsidRDefault="004A5692">
                    <w:pPr>
                      <w:spacing w:after="0" w:line="13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:rsidR="009F7196" w:rsidRDefault="004A569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8714B"/>
    <w:multiLevelType w:val="hybridMultilevel"/>
    <w:tmpl w:val="3FD64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96CC3"/>
    <w:multiLevelType w:val="hybridMultilevel"/>
    <w:tmpl w:val="ED961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367EB"/>
    <w:multiLevelType w:val="hybridMultilevel"/>
    <w:tmpl w:val="CED0B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B70CF"/>
    <w:multiLevelType w:val="hybridMultilevel"/>
    <w:tmpl w:val="2A1A7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therine Clifford">
    <w15:presenceInfo w15:providerId="None" w15:userId="Catherine Cliffo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BF6"/>
    <w:rsid w:val="00020BC9"/>
    <w:rsid w:val="00042336"/>
    <w:rsid w:val="002B3E28"/>
    <w:rsid w:val="004A5692"/>
    <w:rsid w:val="004E263E"/>
    <w:rsid w:val="00507BF6"/>
    <w:rsid w:val="00517B0B"/>
    <w:rsid w:val="00840065"/>
    <w:rsid w:val="009C0CC2"/>
    <w:rsid w:val="00C066A3"/>
    <w:rsid w:val="00E763DF"/>
    <w:rsid w:val="00E8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2735E8"/>
  <w15:docId w15:val="{C8406129-5EEB-485A-8D1D-A5E2874F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07BF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7B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BF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07B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BF6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507B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7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Catherine Clifford</cp:lastModifiedBy>
  <cp:revision>3</cp:revision>
  <dcterms:created xsi:type="dcterms:W3CDTF">2017-06-20T10:37:00Z</dcterms:created>
  <dcterms:modified xsi:type="dcterms:W3CDTF">2017-06-20T10:38:00Z</dcterms:modified>
</cp:coreProperties>
</file>