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85" w:rsidRDefault="00817EA5" w:rsidP="00817EA5">
      <w:pPr>
        <w:widowControl w:val="0"/>
        <w:tabs>
          <w:tab w:val="left" w:pos="72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13730">
        <w:rPr>
          <w:rFonts w:ascii="Arial" w:hAnsi="Arial" w:cs="Arial"/>
          <w:b/>
          <w:sz w:val="24"/>
          <w:szCs w:val="24"/>
        </w:rPr>
        <w:t>Job title</w:t>
      </w:r>
      <w:r>
        <w:rPr>
          <w:rFonts w:ascii="Arial" w:hAnsi="Arial" w:cs="Arial"/>
          <w:sz w:val="24"/>
          <w:szCs w:val="24"/>
        </w:rPr>
        <w:t>: Project Coordinator-Agriculture &amp; Market Support</w:t>
      </w:r>
    </w:p>
    <w:p w:rsidR="00817EA5" w:rsidRDefault="00817EA5" w:rsidP="00817EA5">
      <w:pPr>
        <w:widowControl w:val="0"/>
        <w:tabs>
          <w:tab w:val="left" w:pos="72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sz w:val="24"/>
          <w:szCs w:val="24"/>
        </w:rPr>
      </w:pPr>
      <w:r w:rsidRPr="00913730">
        <w:rPr>
          <w:rFonts w:ascii="Arial" w:hAnsi="Arial" w:cs="Arial"/>
          <w:b/>
          <w:sz w:val="24"/>
          <w:szCs w:val="24"/>
        </w:rPr>
        <w:t>Reports to</w:t>
      </w:r>
      <w:r>
        <w:rPr>
          <w:rFonts w:ascii="Arial" w:hAnsi="Arial" w:cs="Arial"/>
          <w:sz w:val="24"/>
          <w:szCs w:val="24"/>
        </w:rPr>
        <w:t>: Programme Manager</w:t>
      </w:r>
    </w:p>
    <w:p w:rsidR="00B10B58" w:rsidRDefault="00817EA5" w:rsidP="00817EA5">
      <w:pPr>
        <w:widowControl w:val="0"/>
        <w:tabs>
          <w:tab w:val="left" w:pos="72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sz w:val="24"/>
          <w:szCs w:val="24"/>
        </w:rPr>
      </w:pPr>
      <w:r w:rsidRPr="00913730">
        <w:rPr>
          <w:rFonts w:ascii="Arial" w:hAnsi="Arial" w:cs="Arial"/>
          <w:b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10B58">
        <w:rPr>
          <w:rFonts w:ascii="Arial" w:hAnsi="Arial" w:cs="Arial"/>
          <w:sz w:val="24"/>
          <w:szCs w:val="24"/>
        </w:rPr>
        <w:t>Kiryandongo</w:t>
      </w:r>
      <w:proofErr w:type="spellEnd"/>
      <w:ins w:id="1" w:author="Joanita Babihuga" w:date="2017-06-15T12:56:00Z">
        <w:r w:rsidR="0042555E" w:rsidRPr="00B10B58">
          <w:rPr>
            <w:rFonts w:ascii="Arial" w:hAnsi="Arial" w:cs="Arial"/>
            <w:sz w:val="24"/>
            <w:szCs w:val="24"/>
          </w:rPr>
          <w:t xml:space="preserve">/ </w:t>
        </w:r>
        <w:proofErr w:type="spellStart"/>
        <w:r w:rsidR="0042555E" w:rsidRPr="00B10B58">
          <w:rPr>
            <w:rFonts w:ascii="Arial" w:hAnsi="Arial" w:cs="Arial"/>
            <w:sz w:val="24"/>
            <w:szCs w:val="24"/>
          </w:rPr>
          <w:t>Adjumani</w:t>
        </w:r>
      </w:ins>
      <w:proofErr w:type="spellEnd"/>
      <w:r w:rsidR="00B91DBF" w:rsidRPr="00B10B58">
        <w:rPr>
          <w:rFonts w:ascii="Arial" w:hAnsi="Arial" w:cs="Arial"/>
          <w:sz w:val="24"/>
          <w:szCs w:val="24"/>
        </w:rPr>
        <w:t xml:space="preserve"> </w:t>
      </w:r>
    </w:p>
    <w:p w:rsidR="00817EA5" w:rsidRPr="00817EA5" w:rsidRDefault="00913730" w:rsidP="00817EA5">
      <w:pPr>
        <w:widowControl w:val="0"/>
        <w:tabs>
          <w:tab w:val="left" w:pos="72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sz w:val="24"/>
          <w:szCs w:val="24"/>
        </w:rPr>
      </w:pPr>
      <w:r w:rsidRPr="00913730">
        <w:rPr>
          <w:rFonts w:ascii="Arial" w:hAnsi="Arial" w:cs="Arial"/>
          <w:b/>
          <w:sz w:val="24"/>
          <w:szCs w:val="24"/>
        </w:rPr>
        <w:t>Start date</w:t>
      </w:r>
      <w:r>
        <w:rPr>
          <w:rFonts w:ascii="Arial" w:hAnsi="Arial" w:cs="Arial"/>
          <w:sz w:val="24"/>
          <w:szCs w:val="24"/>
        </w:rPr>
        <w:t>: As soon as possible</w:t>
      </w:r>
    </w:p>
    <w:p w:rsidR="00817EA5" w:rsidRDefault="00817EA5" w:rsidP="00817EA5">
      <w:pPr>
        <w:widowControl w:val="0"/>
        <w:tabs>
          <w:tab w:val="left" w:pos="78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sz w:val="24"/>
          <w:szCs w:val="24"/>
        </w:rPr>
      </w:pPr>
    </w:p>
    <w:p w:rsidR="00CD5C85" w:rsidRPr="00913730" w:rsidRDefault="00CD5C85" w:rsidP="00817EA5">
      <w:pPr>
        <w:widowControl w:val="0"/>
        <w:tabs>
          <w:tab w:val="left" w:pos="78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b/>
          <w:sz w:val="24"/>
          <w:szCs w:val="24"/>
        </w:rPr>
      </w:pPr>
      <w:r w:rsidRPr="00913730">
        <w:rPr>
          <w:rFonts w:ascii="Arial" w:hAnsi="Arial" w:cs="Arial"/>
          <w:b/>
          <w:sz w:val="24"/>
          <w:szCs w:val="24"/>
        </w:rPr>
        <w:t>Job Purpose</w:t>
      </w:r>
    </w:p>
    <w:p w:rsidR="00CD5C85" w:rsidRDefault="00817EA5" w:rsidP="00817EA5">
      <w:pPr>
        <w:widowControl w:val="0"/>
        <w:tabs>
          <w:tab w:val="left" w:pos="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project coordinator will be responsible for overall management including planning, implementation and quality control of the SHA-WFP Agriculture and Market support programme in Masindi, Kiryandongo and Adjumani districts.</w:t>
      </w:r>
      <w:r w:rsidR="00913730">
        <w:rPr>
          <w:rFonts w:ascii="Arial" w:hAnsi="Arial" w:cs="Arial"/>
          <w:sz w:val="24"/>
          <w:szCs w:val="24"/>
        </w:rPr>
        <w:t xml:space="preserve"> S/he will ensure proper budget monitoring and management, supervise field officers and counterpart relationships with key stakeholders at the district level.</w:t>
      </w:r>
    </w:p>
    <w:p w:rsidR="00913730" w:rsidRDefault="00913730" w:rsidP="00817EA5">
      <w:pPr>
        <w:widowControl w:val="0"/>
        <w:tabs>
          <w:tab w:val="left" w:pos="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sz w:val="24"/>
          <w:szCs w:val="24"/>
        </w:rPr>
      </w:pPr>
    </w:p>
    <w:p w:rsidR="00CD5C85" w:rsidRPr="00913730" w:rsidRDefault="00913730" w:rsidP="00817EA5">
      <w:pPr>
        <w:widowControl w:val="0"/>
        <w:tabs>
          <w:tab w:val="left" w:pos="0"/>
        </w:tabs>
        <w:autoSpaceDE w:val="0"/>
        <w:autoSpaceDN w:val="0"/>
        <w:adjustRightInd w:val="0"/>
        <w:spacing w:before="39" w:after="0" w:line="250" w:lineRule="auto"/>
        <w:ind w:right="85"/>
        <w:jc w:val="both"/>
        <w:rPr>
          <w:rFonts w:ascii="Arial" w:hAnsi="Arial" w:cs="Arial"/>
          <w:b/>
          <w:sz w:val="24"/>
          <w:szCs w:val="24"/>
        </w:rPr>
      </w:pPr>
      <w:r w:rsidRPr="00913730">
        <w:rPr>
          <w:rFonts w:ascii="Arial" w:hAnsi="Arial" w:cs="Arial"/>
          <w:b/>
          <w:sz w:val="24"/>
          <w:szCs w:val="24"/>
        </w:rPr>
        <w:t>Specific roles and responsibilities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before="39" w:after="0" w:line="276" w:lineRule="auto"/>
        <w:ind w:right="85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Prepare </w:t>
      </w:r>
      <w:r w:rsidRPr="00817EA5">
        <w:rPr>
          <w:rFonts w:ascii="Arial" w:hAnsi="Arial" w:cs="Arial"/>
          <w:spacing w:val="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3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oversee </w:t>
      </w:r>
      <w:r w:rsidRPr="00817EA5">
        <w:rPr>
          <w:rFonts w:ascii="Arial" w:hAnsi="Arial" w:cs="Arial"/>
          <w:spacing w:val="1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project </w:t>
      </w:r>
      <w:r w:rsidRPr="00817EA5">
        <w:rPr>
          <w:rFonts w:ascii="Arial" w:hAnsi="Arial" w:cs="Arial"/>
          <w:spacing w:val="1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implementation  </w:t>
      </w:r>
      <w:r w:rsidRPr="00817EA5">
        <w:rPr>
          <w:rFonts w:ascii="Arial" w:hAnsi="Arial" w:cs="Arial"/>
          <w:spacing w:val="2"/>
          <w:sz w:val="24"/>
          <w:szCs w:val="24"/>
        </w:rPr>
        <w:t xml:space="preserve"> </w:t>
      </w:r>
      <w:r w:rsidR="00913730">
        <w:rPr>
          <w:rFonts w:ascii="Arial" w:hAnsi="Arial" w:cs="Arial"/>
          <w:spacing w:val="2"/>
          <w:sz w:val="24"/>
          <w:szCs w:val="24"/>
        </w:rPr>
        <w:t>plans and ensure effective project management</w:t>
      </w:r>
      <w:r w:rsidRPr="00817EA5">
        <w:rPr>
          <w:rFonts w:ascii="Arial" w:hAnsi="Arial" w:cs="Arial"/>
          <w:spacing w:val="4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2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ensure </w:t>
      </w:r>
      <w:r w:rsidRPr="00817EA5">
        <w:rPr>
          <w:rFonts w:ascii="Arial" w:hAnsi="Arial" w:cs="Arial"/>
          <w:spacing w:val="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timely </w:t>
      </w:r>
      <w:r w:rsidRPr="00817EA5">
        <w:rPr>
          <w:rFonts w:ascii="Arial" w:hAnsi="Arial" w:cs="Arial"/>
          <w:spacing w:val="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delivery </w:t>
      </w:r>
      <w:r w:rsidRPr="00817EA5">
        <w:rPr>
          <w:rFonts w:ascii="Arial" w:hAnsi="Arial" w:cs="Arial"/>
          <w:spacing w:val="1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of</w:t>
      </w:r>
      <w:r w:rsidRPr="00817EA5">
        <w:rPr>
          <w:rFonts w:ascii="Arial" w:hAnsi="Arial" w:cs="Arial"/>
          <w:spacing w:val="2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programme activities </w:t>
      </w:r>
      <w:r w:rsidRPr="00817EA5">
        <w:rPr>
          <w:rFonts w:ascii="Arial" w:hAnsi="Arial" w:cs="Arial"/>
          <w:spacing w:val="9"/>
          <w:sz w:val="24"/>
          <w:szCs w:val="24"/>
        </w:rPr>
        <w:t xml:space="preserve"> </w:t>
      </w:r>
      <w:r w:rsidR="00913730">
        <w:rPr>
          <w:rFonts w:ascii="Arial" w:hAnsi="Arial" w:cs="Arial"/>
          <w:sz w:val="24"/>
          <w:szCs w:val="24"/>
        </w:rPr>
        <w:t xml:space="preserve">including </w:t>
      </w:r>
      <w:r w:rsidRPr="00817EA5">
        <w:rPr>
          <w:rFonts w:ascii="Arial" w:hAnsi="Arial" w:cs="Arial"/>
          <w:spacing w:val="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monitoring </w:t>
      </w:r>
      <w:r w:rsidRPr="00817EA5">
        <w:rPr>
          <w:rFonts w:ascii="Arial" w:hAnsi="Arial" w:cs="Arial"/>
          <w:spacing w:val="1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against </w:t>
      </w:r>
      <w:r w:rsidRPr="00817EA5">
        <w:rPr>
          <w:rFonts w:ascii="Arial" w:hAnsi="Arial" w:cs="Arial"/>
          <w:spacing w:val="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log</w:t>
      </w:r>
      <w:r w:rsidRPr="00817EA5">
        <w:rPr>
          <w:rFonts w:ascii="Arial" w:hAnsi="Arial" w:cs="Arial"/>
          <w:spacing w:val="1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frames, </w:t>
      </w:r>
      <w:r w:rsidRPr="00817EA5">
        <w:rPr>
          <w:rFonts w:ascii="Arial" w:hAnsi="Arial" w:cs="Arial"/>
          <w:spacing w:val="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performance </w:t>
      </w:r>
      <w:r w:rsidRPr="00817EA5">
        <w:rPr>
          <w:rFonts w:ascii="Arial" w:hAnsi="Arial" w:cs="Arial"/>
          <w:spacing w:val="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management </w:t>
      </w:r>
      <w:r w:rsidRPr="00817EA5">
        <w:rPr>
          <w:rFonts w:ascii="Arial" w:hAnsi="Arial" w:cs="Arial"/>
          <w:spacing w:val="1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work</w:t>
      </w:r>
      <w:r w:rsidRPr="00817EA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plans)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before="14" w:after="0" w:line="276" w:lineRule="auto"/>
        <w:ind w:right="82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Supervise  </w:t>
      </w:r>
      <w:r w:rsidRPr="00817EA5">
        <w:rPr>
          <w:rFonts w:ascii="Arial" w:hAnsi="Arial" w:cs="Arial"/>
          <w:spacing w:val="2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project  </w:t>
      </w:r>
      <w:r w:rsidRPr="00817EA5">
        <w:rPr>
          <w:rFonts w:ascii="Arial" w:hAnsi="Arial" w:cs="Arial"/>
          <w:spacing w:val="2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staff  </w:t>
      </w:r>
      <w:r w:rsidRPr="00817EA5">
        <w:rPr>
          <w:rFonts w:ascii="Arial" w:hAnsi="Arial" w:cs="Arial"/>
          <w:spacing w:val="1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and  </w:t>
      </w:r>
      <w:r w:rsidRPr="00817EA5">
        <w:rPr>
          <w:rFonts w:ascii="Arial" w:hAnsi="Arial" w:cs="Arial"/>
          <w:spacing w:val="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provide  </w:t>
      </w:r>
      <w:r w:rsidRPr="00817EA5">
        <w:rPr>
          <w:rFonts w:ascii="Arial" w:hAnsi="Arial" w:cs="Arial"/>
          <w:spacing w:val="1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technical  </w:t>
      </w:r>
      <w:r w:rsidRPr="00817EA5">
        <w:rPr>
          <w:rFonts w:ascii="Arial" w:hAnsi="Arial" w:cs="Arial"/>
          <w:spacing w:val="3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assistance </w:t>
      </w:r>
      <w:r w:rsidR="00B91DBF" w:rsidRPr="00B10B58">
        <w:rPr>
          <w:rFonts w:ascii="Arial" w:hAnsi="Arial" w:cs="Arial"/>
          <w:sz w:val="24"/>
          <w:szCs w:val="24"/>
        </w:rPr>
        <w:t xml:space="preserve">to </w:t>
      </w:r>
      <w:r w:rsidR="00B10B58" w:rsidRPr="00B10B58">
        <w:rPr>
          <w:rFonts w:ascii="Arial" w:hAnsi="Arial" w:cs="Arial"/>
          <w:sz w:val="24"/>
          <w:szCs w:val="24"/>
        </w:rPr>
        <w:t xml:space="preserve">staff </w:t>
      </w:r>
      <w:r w:rsidR="00B10B58" w:rsidRPr="00B10B58">
        <w:rPr>
          <w:rFonts w:ascii="Arial" w:hAnsi="Arial" w:cs="Arial"/>
          <w:spacing w:val="33"/>
          <w:sz w:val="24"/>
          <w:szCs w:val="24"/>
        </w:rPr>
        <w:t>in</w:t>
      </w:r>
      <w:r w:rsidRPr="00B10B58">
        <w:rPr>
          <w:rFonts w:ascii="Arial" w:hAnsi="Arial" w:cs="Arial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agribusiness,   </w:t>
      </w:r>
      <w:r w:rsidRPr="00817EA5">
        <w:rPr>
          <w:rFonts w:ascii="Arial" w:hAnsi="Arial" w:cs="Arial"/>
          <w:spacing w:val="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value  </w:t>
      </w:r>
      <w:r w:rsidRPr="00817EA5">
        <w:rPr>
          <w:rFonts w:ascii="Arial" w:hAnsi="Arial" w:cs="Arial"/>
          <w:spacing w:val="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chain  </w:t>
      </w:r>
      <w:r w:rsidRPr="00817EA5">
        <w:rPr>
          <w:rFonts w:ascii="Arial" w:hAnsi="Arial" w:cs="Arial"/>
          <w:spacing w:val="1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analysis  </w:t>
      </w:r>
      <w:r w:rsidRPr="00817EA5">
        <w:rPr>
          <w:rFonts w:ascii="Arial" w:hAnsi="Arial" w:cs="Arial"/>
          <w:spacing w:val="1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and development, competitiveness,  </w:t>
      </w:r>
      <w:r w:rsidRPr="00817EA5">
        <w:rPr>
          <w:rFonts w:ascii="Arial" w:hAnsi="Arial" w:cs="Arial"/>
          <w:spacing w:val="1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business</w:t>
      </w:r>
      <w:r w:rsidRPr="00817EA5">
        <w:rPr>
          <w:rFonts w:ascii="Arial" w:hAnsi="Arial" w:cs="Arial"/>
          <w:spacing w:val="3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enabling</w:t>
      </w:r>
      <w:r w:rsidRPr="00817EA5">
        <w:rPr>
          <w:rFonts w:ascii="Arial" w:hAnsi="Arial" w:cs="Arial"/>
          <w:spacing w:val="4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environments, and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marketing associations.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9" w:after="0" w:line="276" w:lineRule="auto"/>
        <w:ind w:right="93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Lead </w:t>
      </w:r>
      <w:r w:rsidRPr="00817EA5">
        <w:rPr>
          <w:rFonts w:ascii="Arial" w:hAnsi="Arial" w:cs="Arial"/>
          <w:spacing w:val="2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in </w:t>
      </w:r>
      <w:r w:rsidRPr="00817EA5">
        <w:rPr>
          <w:rFonts w:ascii="Arial" w:hAnsi="Arial" w:cs="Arial"/>
          <w:spacing w:val="1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the </w:t>
      </w:r>
      <w:r w:rsidRPr="00817EA5">
        <w:rPr>
          <w:rFonts w:ascii="Arial" w:hAnsi="Arial" w:cs="Arial"/>
          <w:spacing w:val="3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networking,  </w:t>
      </w:r>
      <w:r w:rsidRPr="00817EA5">
        <w:rPr>
          <w:rFonts w:ascii="Arial" w:hAnsi="Arial" w:cs="Arial"/>
          <w:spacing w:val="2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coordination  </w:t>
      </w:r>
      <w:r w:rsidRPr="00817EA5">
        <w:rPr>
          <w:rFonts w:ascii="Arial" w:hAnsi="Arial" w:cs="Arial"/>
          <w:spacing w:val="2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and </w:t>
      </w:r>
      <w:r w:rsidRPr="00817EA5">
        <w:rPr>
          <w:rFonts w:ascii="Arial" w:hAnsi="Arial" w:cs="Arial"/>
          <w:spacing w:val="2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linkage </w:t>
      </w:r>
      <w:r w:rsidRPr="00817EA5">
        <w:rPr>
          <w:rFonts w:ascii="Arial" w:hAnsi="Arial" w:cs="Arial"/>
          <w:spacing w:val="3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of </w:t>
      </w:r>
      <w:r w:rsidRPr="00817EA5">
        <w:rPr>
          <w:rFonts w:ascii="Arial" w:hAnsi="Arial" w:cs="Arial"/>
          <w:spacing w:val="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farmer  </w:t>
      </w:r>
      <w:r w:rsidRPr="00817EA5">
        <w:rPr>
          <w:rFonts w:ascii="Arial" w:hAnsi="Arial" w:cs="Arial"/>
          <w:spacing w:val="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field </w:t>
      </w:r>
      <w:r w:rsidRPr="00817EA5">
        <w:rPr>
          <w:rFonts w:ascii="Arial" w:hAnsi="Arial" w:cs="Arial"/>
          <w:spacing w:val="2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schools  </w:t>
      </w:r>
      <w:r w:rsidRPr="00817EA5">
        <w:rPr>
          <w:rFonts w:ascii="Arial" w:hAnsi="Arial" w:cs="Arial"/>
          <w:spacing w:val="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and </w:t>
      </w:r>
      <w:r w:rsidRPr="00817EA5">
        <w:rPr>
          <w:rFonts w:ascii="Arial" w:hAnsi="Arial" w:cs="Arial"/>
          <w:spacing w:val="2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sub-county  </w:t>
      </w:r>
      <w:r w:rsidRPr="00817EA5">
        <w:rPr>
          <w:rFonts w:ascii="Arial" w:hAnsi="Arial" w:cs="Arial"/>
          <w:spacing w:val="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field </w:t>
      </w:r>
      <w:r w:rsidRPr="00817EA5">
        <w:rPr>
          <w:rFonts w:ascii="Arial" w:hAnsi="Arial" w:cs="Arial"/>
          <w:spacing w:val="3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school networks</w:t>
      </w:r>
      <w:r w:rsidRPr="00817EA5">
        <w:rPr>
          <w:rFonts w:ascii="Arial" w:hAnsi="Arial" w:cs="Arial"/>
          <w:spacing w:val="4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1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produce</w:t>
      </w:r>
      <w:r w:rsidRPr="00817EA5">
        <w:rPr>
          <w:rFonts w:ascii="Arial" w:hAnsi="Arial" w:cs="Arial"/>
          <w:spacing w:val="4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dealers, </w:t>
      </w:r>
      <w:r w:rsidRPr="00817EA5">
        <w:rPr>
          <w:rFonts w:ascii="Arial" w:hAnsi="Arial" w:cs="Arial"/>
          <w:spacing w:val="1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small</w:t>
      </w:r>
      <w:r w:rsidRPr="00817EA5">
        <w:rPr>
          <w:rFonts w:ascii="Arial" w:hAnsi="Arial" w:cs="Arial"/>
          <w:spacing w:val="2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medium</w:t>
      </w:r>
      <w:r w:rsidRPr="00817EA5">
        <w:rPr>
          <w:rFonts w:ascii="Arial" w:hAnsi="Arial" w:cs="Arial"/>
          <w:spacing w:val="3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size</w:t>
      </w:r>
      <w:r w:rsidRPr="00817EA5">
        <w:rPr>
          <w:rFonts w:ascii="Arial" w:hAnsi="Arial" w:cs="Arial"/>
          <w:spacing w:val="2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enterprises </w:t>
      </w:r>
      <w:r w:rsidRPr="00817EA5">
        <w:rPr>
          <w:rFonts w:ascii="Arial" w:hAnsi="Arial" w:cs="Arial"/>
          <w:spacing w:val="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1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financial </w:t>
      </w:r>
      <w:r w:rsidRPr="00817EA5">
        <w:rPr>
          <w:rFonts w:ascii="Arial" w:hAnsi="Arial" w:cs="Arial"/>
          <w:spacing w:val="1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institutions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before="10" w:after="0" w:line="276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>Develop</w:t>
      </w:r>
      <w:r w:rsidRPr="00817EA5">
        <w:rPr>
          <w:rFonts w:ascii="Arial" w:hAnsi="Arial" w:cs="Arial"/>
          <w:spacing w:val="36"/>
          <w:sz w:val="24"/>
          <w:szCs w:val="24"/>
        </w:rPr>
        <w:t xml:space="preserve"> </w:t>
      </w:r>
      <w:r w:rsidR="00913730">
        <w:rPr>
          <w:rFonts w:ascii="Arial" w:hAnsi="Arial" w:cs="Arial"/>
          <w:sz w:val="24"/>
          <w:szCs w:val="24"/>
        </w:rPr>
        <w:t>guidelines including training, monitoring and evaluation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tools</w:t>
      </w:r>
      <w:r w:rsidR="00913730">
        <w:rPr>
          <w:rFonts w:ascii="Arial" w:hAnsi="Arial" w:cs="Arial"/>
          <w:spacing w:val="40"/>
          <w:sz w:val="24"/>
          <w:szCs w:val="24"/>
        </w:rPr>
        <w:t xml:space="preserve">, bulking and </w:t>
      </w:r>
      <w:r w:rsidRPr="00817EA5">
        <w:rPr>
          <w:rFonts w:ascii="Arial" w:hAnsi="Arial" w:cs="Arial"/>
          <w:sz w:val="24"/>
          <w:szCs w:val="24"/>
        </w:rPr>
        <w:t xml:space="preserve">collective  </w:t>
      </w:r>
      <w:r w:rsidRPr="00817EA5">
        <w:rPr>
          <w:rFonts w:ascii="Arial" w:hAnsi="Arial" w:cs="Arial"/>
          <w:spacing w:val="1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sale</w:t>
      </w:r>
      <w:r w:rsidRPr="00817EA5">
        <w:rPr>
          <w:rFonts w:ascii="Arial" w:hAnsi="Arial" w:cs="Arial"/>
          <w:spacing w:val="2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of</w:t>
      </w:r>
      <w:r w:rsidRPr="00817EA5">
        <w:rPr>
          <w:rFonts w:ascii="Arial" w:hAnsi="Arial" w:cs="Arial"/>
          <w:spacing w:val="1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produce</w:t>
      </w:r>
    </w:p>
    <w:p w:rsidR="00CD5C85" w:rsidRPr="00817EA5" w:rsidRDefault="00913730" w:rsidP="00913730">
      <w:pPr>
        <w:pStyle w:val="ListParagraph"/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before="24" w:after="0" w:line="276" w:lineRule="auto"/>
        <w:ind w:right="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field officers to c</w:t>
      </w:r>
      <w:r w:rsidR="00CD5C85" w:rsidRPr="00817EA5">
        <w:rPr>
          <w:rFonts w:ascii="Arial" w:hAnsi="Arial" w:cs="Arial"/>
          <w:sz w:val="24"/>
          <w:szCs w:val="24"/>
        </w:rPr>
        <w:t xml:space="preserve">onduct/facilitate  </w:t>
      </w:r>
      <w:r w:rsidR="00CD5C85" w:rsidRPr="00817EA5">
        <w:rPr>
          <w:rFonts w:ascii="Arial" w:hAnsi="Arial" w:cs="Arial"/>
          <w:spacing w:val="25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 xml:space="preserve">trainings  </w:t>
      </w:r>
      <w:r w:rsidR="00CD5C85" w:rsidRPr="00817EA5">
        <w:rPr>
          <w:rFonts w:ascii="Arial" w:hAnsi="Arial" w:cs="Arial"/>
          <w:spacing w:val="25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 xml:space="preserve">on relevant </w:t>
      </w:r>
      <w:r w:rsidR="00817EA5">
        <w:rPr>
          <w:rFonts w:ascii="Arial" w:hAnsi="Arial" w:cs="Arial"/>
          <w:spacing w:val="43"/>
          <w:sz w:val="24"/>
          <w:szCs w:val="24"/>
        </w:rPr>
        <w:t>technical</w:t>
      </w:r>
      <w:r w:rsidR="00CD5C85" w:rsidRPr="00817EA5">
        <w:rPr>
          <w:rFonts w:ascii="Arial" w:hAnsi="Arial" w:cs="Arial"/>
          <w:sz w:val="24"/>
          <w:szCs w:val="24"/>
        </w:rPr>
        <w:t xml:space="preserve">  </w:t>
      </w:r>
      <w:r w:rsidR="00CD5C85" w:rsidRPr="00817EA5">
        <w:rPr>
          <w:rFonts w:ascii="Arial" w:hAnsi="Arial" w:cs="Arial"/>
          <w:spacing w:val="13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areas</w:t>
      </w:r>
      <w:r w:rsidR="00CD5C85" w:rsidRPr="00817EA5">
        <w:rPr>
          <w:rFonts w:ascii="Arial" w:hAnsi="Arial" w:cs="Arial"/>
          <w:spacing w:val="39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 xml:space="preserve">including  </w:t>
      </w:r>
      <w:r w:rsidR="00CD5C85" w:rsidRPr="00817EA5">
        <w:rPr>
          <w:rFonts w:ascii="Arial" w:hAnsi="Arial" w:cs="Arial"/>
          <w:spacing w:val="4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 xml:space="preserve">farming  </w:t>
      </w:r>
      <w:r w:rsidR="00CD5C85" w:rsidRPr="00817EA5">
        <w:rPr>
          <w:rFonts w:ascii="Arial" w:hAnsi="Arial" w:cs="Arial"/>
          <w:spacing w:val="11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as a business.</w:t>
      </w:r>
      <w:r w:rsidR="00CD5C85" w:rsidRPr="00817EA5">
        <w:rPr>
          <w:rFonts w:ascii="Arial" w:hAnsi="Arial" w:cs="Arial"/>
          <w:spacing w:val="8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Postharvest handling,</w:t>
      </w:r>
      <w:r w:rsidR="00CD5C85" w:rsidRPr="00817EA5">
        <w:rPr>
          <w:rFonts w:ascii="Arial" w:hAnsi="Arial" w:cs="Arial"/>
          <w:spacing w:val="41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 xml:space="preserve">market </w:t>
      </w:r>
      <w:r w:rsidR="00CD5C85" w:rsidRPr="00817EA5">
        <w:rPr>
          <w:rFonts w:ascii="Arial" w:hAnsi="Arial" w:cs="Arial"/>
          <w:spacing w:val="3"/>
          <w:sz w:val="24"/>
          <w:szCs w:val="24"/>
        </w:rPr>
        <w:t>information</w:t>
      </w:r>
      <w:r w:rsidR="00CD5C85" w:rsidRPr="00817EA5">
        <w:rPr>
          <w:rFonts w:ascii="Arial" w:hAnsi="Arial" w:cs="Arial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pacing w:val="18"/>
          <w:sz w:val="24"/>
          <w:szCs w:val="24"/>
        </w:rPr>
        <w:t>systems</w:t>
      </w:r>
      <w:r w:rsidR="00CD5C85" w:rsidRPr="00817EA5">
        <w:rPr>
          <w:rFonts w:ascii="Arial" w:hAnsi="Arial" w:cs="Arial"/>
          <w:sz w:val="24"/>
          <w:szCs w:val="24"/>
        </w:rPr>
        <w:t>,</w:t>
      </w:r>
      <w:r w:rsidR="00CD5C85" w:rsidRPr="00817EA5">
        <w:rPr>
          <w:rFonts w:ascii="Arial" w:hAnsi="Arial" w:cs="Arial"/>
          <w:spacing w:val="40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 xml:space="preserve">warehouse </w:t>
      </w:r>
      <w:r w:rsidR="00CD5C85" w:rsidRPr="00817EA5">
        <w:rPr>
          <w:rFonts w:ascii="Arial" w:hAnsi="Arial" w:cs="Arial"/>
          <w:spacing w:val="17"/>
          <w:sz w:val="24"/>
          <w:szCs w:val="24"/>
        </w:rPr>
        <w:t>receipt</w:t>
      </w:r>
      <w:r w:rsidR="00CD5C85" w:rsidRPr="00817EA5">
        <w:rPr>
          <w:rFonts w:ascii="Arial" w:hAnsi="Arial" w:cs="Arial"/>
          <w:spacing w:val="27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system,</w:t>
      </w:r>
      <w:r w:rsidR="00CD5C85" w:rsidRPr="00817EA5">
        <w:rPr>
          <w:rFonts w:ascii="Arial" w:hAnsi="Arial" w:cs="Arial"/>
          <w:spacing w:val="33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VSLA,</w:t>
      </w:r>
      <w:r w:rsidR="00CD5C85" w:rsidRPr="00817EA5">
        <w:rPr>
          <w:rFonts w:ascii="Arial" w:hAnsi="Arial" w:cs="Arial"/>
          <w:spacing w:val="40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and</w:t>
      </w:r>
      <w:r w:rsidR="00CD5C85"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value</w:t>
      </w:r>
      <w:r w:rsidR="00CD5C85" w:rsidRPr="00817EA5">
        <w:rPr>
          <w:rFonts w:ascii="Arial" w:hAnsi="Arial" w:cs="Arial"/>
          <w:spacing w:val="34"/>
          <w:sz w:val="24"/>
          <w:szCs w:val="24"/>
        </w:rPr>
        <w:t xml:space="preserve"> </w:t>
      </w:r>
      <w:r w:rsidR="00CD5C85" w:rsidRPr="00817EA5">
        <w:rPr>
          <w:rFonts w:ascii="Arial" w:hAnsi="Arial" w:cs="Arial"/>
          <w:sz w:val="24"/>
          <w:szCs w:val="24"/>
        </w:rPr>
        <w:t>addition.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before="14" w:after="0" w:line="276" w:lineRule="auto"/>
        <w:ind w:right="101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>Establish, support and</w:t>
      </w:r>
      <w:r w:rsidRPr="00817EA5">
        <w:rPr>
          <w:rFonts w:ascii="Arial" w:hAnsi="Arial" w:cs="Arial"/>
          <w:spacing w:val="3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coordinate activities at</w:t>
      </w:r>
      <w:r w:rsidRPr="00817EA5">
        <w:rPr>
          <w:rFonts w:ascii="Arial" w:hAnsi="Arial" w:cs="Arial"/>
          <w:spacing w:val="1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satellite </w:t>
      </w:r>
      <w:r w:rsidR="00817EA5">
        <w:rPr>
          <w:rFonts w:ascii="Arial" w:hAnsi="Arial" w:cs="Arial"/>
          <w:sz w:val="24"/>
          <w:szCs w:val="24"/>
        </w:rPr>
        <w:t xml:space="preserve">bulking </w:t>
      </w:r>
      <w:proofErr w:type="spellStart"/>
      <w:r w:rsidRPr="00817EA5">
        <w:rPr>
          <w:rFonts w:ascii="Arial" w:hAnsi="Arial" w:cs="Arial"/>
          <w:sz w:val="24"/>
          <w:szCs w:val="24"/>
        </w:rPr>
        <w:t>centres</w:t>
      </w:r>
      <w:proofErr w:type="spellEnd"/>
      <w:r w:rsidRPr="00817EA5">
        <w:rPr>
          <w:rFonts w:ascii="Arial" w:hAnsi="Arial" w:cs="Arial"/>
          <w:sz w:val="24"/>
          <w:szCs w:val="24"/>
        </w:rPr>
        <w:t>/</w:t>
      </w:r>
      <w:r w:rsidR="00817EA5" w:rsidRPr="00817EA5">
        <w:rPr>
          <w:rFonts w:ascii="Arial" w:hAnsi="Arial" w:cs="Arial"/>
          <w:sz w:val="24"/>
          <w:szCs w:val="24"/>
        </w:rPr>
        <w:t xml:space="preserve">stores </w:t>
      </w:r>
      <w:r w:rsidR="00817EA5" w:rsidRPr="00817EA5">
        <w:rPr>
          <w:rFonts w:ascii="Arial" w:hAnsi="Arial" w:cs="Arial"/>
          <w:spacing w:val="40"/>
          <w:sz w:val="24"/>
          <w:szCs w:val="24"/>
        </w:rPr>
        <w:t>and</w:t>
      </w:r>
      <w:r w:rsidRPr="00817EA5">
        <w:rPr>
          <w:rFonts w:ascii="Arial" w:hAnsi="Arial" w:cs="Arial"/>
          <w:spacing w:val="2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ensure</w:t>
      </w:r>
      <w:r w:rsidRPr="00817EA5">
        <w:rPr>
          <w:rFonts w:ascii="Arial" w:hAnsi="Arial" w:cs="Arial"/>
          <w:spacing w:val="4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2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ensure</w:t>
      </w:r>
      <w:r w:rsidRPr="00817EA5">
        <w:rPr>
          <w:rFonts w:ascii="Arial" w:hAnsi="Arial" w:cs="Arial"/>
          <w:spacing w:val="4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efficient data</w:t>
      </w:r>
      <w:r w:rsidRPr="00817EA5">
        <w:rPr>
          <w:rFonts w:ascii="Arial" w:hAnsi="Arial" w:cs="Arial"/>
          <w:spacing w:val="2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collection and</w:t>
      </w:r>
      <w:r w:rsidRPr="00817EA5">
        <w:rPr>
          <w:rFonts w:ascii="Arial" w:hAnsi="Arial" w:cs="Arial"/>
          <w:spacing w:val="2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entry.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before="14" w:after="0" w:line="276" w:lineRule="auto"/>
        <w:ind w:right="101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>Plan</w:t>
      </w:r>
      <w:r w:rsidRPr="00817EA5">
        <w:rPr>
          <w:rFonts w:ascii="Arial" w:hAnsi="Arial" w:cs="Arial"/>
          <w:spacing w:val="2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2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organize exchange visits</w:t>
      </w:r>
      <w:r w:rsidRPr="00817EA5">
        <w:rPr>
          <w:rFonts w:ascii="Arial" w:hAnsi="Arial" w:cs="Arial"/>
          <w:spacing w:val="4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="00817EA5" w:rsidRPr="00817EA5">
        <w:rPr>
          <w:rFonts w:ascii="Arial" w:hAnsi="Arial" w:cs="Arial"/>
          <w:sz w:val="24"/>
          <w:szCs w:val="24"/>
        </w:rPr>
        <w:t>capacity</w:t>
      </w:r>
      <w:r w:rsidRPr="00817EA5">
        <w:rPr>
          <w:rFonts w:ascii="Arial" w:hAnsi="Arial" w:cs="Arial"/>
          <w:spacing w:val="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building</w:t>
      </w:r>
      <w:r w:rsidRPr="00817EA5">
        <w:rPr>
          <w:rFonts w:ascii="Arial" w:hAnsi="Arial" w:cs="Arial"/>
          <w:spacing w:val="4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of</w:t>
      </w:r>
      <w:r w:rsidRPr="00817EA5">
        <w:rPr>
          <w:rFonts w:ascii="Arial" w:hAnsi="Arial" w:cs="Arial"/>
          <w:spacing w:val="10"/>
          <w:sz w:val="24"/>
          <w:szCs w:val="24"/>
        </w:rPr>
        <w:t xml:space="preserve"> </w:t>
      </w:r>
      <w:r w:rsidR="00817EA5" w:rsidRPr="00817EA5">
        <w:rPr>
          <w:rFonts w:ascii="Arial" w:hAnsi="Arial" w:cs="Arial"/>
          <w:sz w:val="24"/>
          <w:szCs w:val="24"/>
        </w:rPr>
        <w:t xml:space="preserve">producer </w:t>
      </w:r>
      <w:proofErr w:type="spellStart"/>
      <w:r w:rsidR="00817EA5" w:rsidRPr="00817EA5">
        <w:rPr>
          <w:rFonts w:ascii="Arial" w:hAnsi="Arial" w:cs="Arial"/>
          <w:sz w:val="24"/>
          <w:szCs w:val="24"/>
        </w:rPr>
        <w:t>organisations</w:t>
      </w:r>
      <w:proofErr w:type="spellEnd"/>
      <w:r w:rsidR="00817EA5" w:rsidRPr="00817EA5">
        <w:rPr>
          <w:rFonts w:ascii="Arial" w:hAnsi="Arial" w:cs="Arial"/>
          <w:sz w:val="24"/>
          <w:szCs w:val="24"/>
        </w:rPr>
        <w:t xml:space="preserve"> and associations on</w:t>
      </w:r>
      <w:r w:rsidRPr="00817EA5">
        <w:rPr>
          <w:rFonts w:ascii="Arial" w:hAnsi="Arial" w:cs="Arial"/>
          <w:spacing w:val="18"/>
          <w:sz w:val="24"/>
          <w:szCs w:val="24"/>
        </w:rPr>
        <w:t xml:space="preserve"> </w:t>
      </w:r>
      <w:r w:rsidR="00817EA5" w:rsidRPr="00817EA5">
        <w:rPr>
          <w:rFonts w:ascii="Arial" w:hAnsi="Arial" w:cs="Arial"/>
          <w:sz w:val="24"/>
          <w:szCs w:val="24"/>
        </w:rPr>
        <w:t>organizational,</w:t>
      </w:r>
      <w:r w:rsidRPr="00817EA5">
        <w:rPr>
          <w:rFonts w:ascii="Arial" w:hAnsi="Arial" w:cs="Arial"/>
          <w:sz w:val="24"/>
          <w:szCs w:val="24"/>
        </w:rPr>
        <w:t xml:space="preserve"> business</w:t>
      </w:r>
      <w:r w:rsidRPr="00817EA5">
        <w:rPr>
          <w:rFonts w:ascii="Arial" w:hAnsi="Arial" w:cs="Arial"/>
          <w:spacing w:val="4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development </w:t>
      </w:r>
      <w:r w:rsidRPr="00817EA5">
        <w:rPr>
          <w:rFonts w:ascii="Arial" w:hAnsi="Arial" w:cs="Arial"/>
          <w:spacing w:val="3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market</w:t>
      </w:r>
      <w:r w:rsidRPr="00817EA5">
        <w:rPr>
          <w:rFonts w:ascii="Arial" w:hAnsi="Arial" w:cs="Arial"/>
          <w:spacing w:val="4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information </w:t>
      </w:r>
      <w:r w:rsidRPr="00817EA5">
        <w:rPr>
          <w:rFonts w:ascii="Arial" w:hAnsi="Arial" w:cs="Arial"/>
          <w:spacing w:val="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systems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before="10" w:after="0" w:line="276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Supervise the </w:t>
      </w:r>
      <w:r w:rsidR="00817EA5" w:rsidRPr="00817EA5">
        <w:rPr>
          <w:rFonts w:ascii="Arial" w:hAnsi="Arial" w:cs="Arial"/>
          <w:sz w:val="24"/>
          <w:szCs w:val="24"/>
        </w:rPr>
        <w:t>construction/rehabilitation</w:t>
      </w:r>
      <w:r w:rsidR="00817EA5">
        <w:rPr>
          <w:rFonts w:ascii="Arial" w:hAnsi="Arial" w:cs="Arial"/>
          <w:sz w:val="24"/>
          <w:szCs w:val="24"/>
        </w:rPr>
        <w:t xml:space="preserve"> and or management</w:t>
      </w:r>
      <w:r w:rsidR="00817EA5" w:rsidRPr="00817EA5">
        <w:rPr>
          <w:rFonts w:ascii="Arial" w:hAnsi="Arial" w:cs="Arial"/>
          <w:sz w:val="24"/>
          <w:szCs w:val="24"/>
        </w:rPr>
        <w:t xml:space="preserve"> of</w:t>
      </w:r>
      <w:r w:rsidRPr="00817EA5">
        <w:rPr>
          <w:rFonts w:ascii="Arial" w:hAnsi="Arial" w:cs="Arial"/>
          <w:spacing w:val="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produce </w:t>
      </w:r>
      <w:r w:rsidR="00817EA5">
        <w:rPr>
          <w:rFonts w:ascii="Arial" w:hAnsi="Arial" w:cs="Arial"/>
          <w:sz w:val="24"/>
          <w:szCs w:val="24"/>
        </w:rPr>
        <w:t>stores/warehouses</w:t>
      </w:r>
    </w:p>
    <w:p w:rsidR="00817EA5" w:rsidRPr="00817EA5" w:rsidRDefault="00CD5C85" w:rsidP="009137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9" w:after="0" w:line="276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Develop </w:t>
      </w:r>
      <w:r w:rsidRPr="00817EA5">
        <w:rPr>
          <w:rFonts w:ascii="Arial" w:hAnsi="Arial" w:cs="Arial"/>
          <w:spacing w:val="1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assessment </w:t>
      </w:r>
      <w:r w:rsidRPr="00817EA5">
        <w:rPr>
          <w:rFonts w:ascii="Arial" w:hAnsi="Arial" w:cs="Arial"/>
          <w:spacing w:val="4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tools </w:t>
      </w:r>
      <w:r w:rsidRPr="00817EA5">
        <w:rPr>
          <w:rFonts w:ascii="Arial" w:hAnsi="Arial" w:cs="Arial"/>
          <w:spacing w:val="1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4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conduct </w:t>
      </w:r>
      <w:r w:rsidRPr="00817EA5">
        <w:rPr>
          <w:rFonts w:ascii="Arial" w:hAnsi="Arial" w:cs="Arial"/>
          <w:spacing w:val="2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baseline </w:t>
      </w:r>
      <w:r w:rsidRPr="00817EA5">
        <w:rPr>
          <w:rFonts w:ascii="Arial" w:hAnsi="Arial" w:cs="Arial"/>
          <w:spacing w:val="1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surveys, </w:t>
      </w:r>
      <w:r w:rsidRPr="00817EA5">
        <w:rPr>
          <w:rFonts w:ascii="Arial" w:hAnsi="Arial" w:cs="Arial"/>
          <w:spacing w:val="2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needs, </w:t>
      </w:r>
      <w:r w:rsidRPr="00817EA5">
        <w:rPr>
          <w:rFonts w:ascii="Arial" w:hAnsi="Arial" w:cs="Arial"/>
          <w:spacing w:val="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monitoring </w:t>
      </w:r>
      <w:r w:rsidRPr="00817EA5">
        <w:rPr>
          <w:rFonts w:ascii="Arial" w:hAnsi="Arial" w:cs="Arial"/>
          <w:spacing w:val="3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and  evaluation </w:t>
      </w:r>
      <w:r w:rsidRPr="00817EA5">
        <w:rPr>
          <w:rFonts w:ascii="Arial" w:hAnsi="Arial" w:cs="Arial"/>
          <w:spacing w:val="3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assessments accordingly.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9" w:after="0" w:line="276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>Develop</w:t>
      </w:r>
      <w:r w:rsidRPr="00817EA5">
        <w:rPr>
          <w:rFonts w:ascii="Arial" w:hAnsi="Arial" w:cs="Arial"/>
          <w:spacing w:val="2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weekly, monthly and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quarterly</w:t>
      </w:r>
      <w:r w:rsidRPr="00817EA5">
        <w:rPr>
          <w:rFonts w:ascii="Arial" w:hAnsi="Arial" w:cs="Arial"/>
          <w:spacing w:val="3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work</w:t>
      </w:r>
      <w:r w:rsidRPr="00817EA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plans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1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timely</w:t>
      </w:r>
      <w:r w:rsidRPr="00817EA5">
        <w:rPr>
          <w:rFonts w:ascii="Arial" w:hAnsi="Arial" w:cs="Arial"/>
          <w:spacing w:val="3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implementation of</w:t>
      </w:r>
      <w:r w:rsidRPr="00817EA5">
        <w:rPr>
          <w:rFonts w:ascii="Arial" w:hAnsi="Arial" w:cs="Arial"/>
          <w:spacing w:val="1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project</w:t>
      </w:r>
      <w:r w:rsidRPr="00817EA5">
        <w:rPr>
          <w:rFonts w:ascii="Arial" w:hAnsi="Arial" w:cs="Arial"/>
          <w:spacing w:val="3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activities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2" w:after="0" w:line="276" w:lineRule="auto"/>
        <w:ind w:right="81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Conduct  </w:t>
      </w:r>
      <w:r w:rsidRPr="00817EA5">
        <w:rPr>
          <w:rFonts w:ascii="Arial" w:hAnsi="Arial" w:cs="Arial"/>
          <w:spacing w:val="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participatory  </w:t>
      </w:r>
      <w:r w:rsidRPr="00817EA5">
        <w:rPr>
          <w:rFonts w:ascii="Arial" w:hAnsi="Arial" w:cs="Arial"/>
          <w:spacing w:val="3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market  </w:t>
      </w:r>
      <w:r w:rsidRPr="00817EA5">
        <w:rPr>
          <w:rFonts w:ascii="Arial" w:hAnsi="Arial" w:cs="Arial"/>
          <w:spacing w:val="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research,  </w:t>
      </w:r>
      <w:r w:rsidRPr="00817EA5">
        <w:rPr>
          <w:rFonts w:ascii="Arial" w:hAnsi="Arial" w:cs="Arial"/>
          <w:spacing w:val="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market opportunity  </w:t>
      </w:r>
      <w:r w:rsidRPr="00817EA5">
        <w:rPr>
          <w:rFonts w:ascii="Arial" w:hAnsi="Arial" w:cs="Arial"/>
          <w:spacing w:val="1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identification  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="00817EA5" w:rsidRPr="00817EA5">
        <w:rPr>
          <w:rFonts w:ascii="Arial" w:hAnsi="Arial" w:cs="Arial"/>
          <w:sz w:val="24"/>
          <w:szCs w:val="24"/>
        </w:rPr>
        <w:lastRenderedPageBreak/>
        <w:t xml:space="preserve">and </w:t>
      </w:r>
      <w:r w:rsidR="00817EA5" w:rsidRPr="00817EA5">
        <w:rPr>
          <w:rFonts w:ascii="Arial" w:hAnsi="Arial" w:cs="Arial"/>
          <w:spacing w:val="23"/>
          <w:sz w:val="24"/>
          <w:szCs w:val="24"/>
        </w:rPr>
        <w:t>market</w:t>
      </w:r>
      <w:r w:rsidRPr="00817EA5">
        <w:rPr>
          <w:rFonts w:ascii="Arial" w:hAnsi="Arial" w:cs="Arial"/>
          <w:sz w:val="24"/>
          <w:szCs w:val="24"/>
        </w:rPr>
        <w:t xml:space="preserve"> chain analysis for selected</w:t>
      </w:r>
      <w:r w:rsidRPr="00817EA5">
        <w:rPr>
          <w:rFonts w:ascii="Arial" w:hAnsi="Arial" w:cs="Arial"/>
          <w:spacing w:val="4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crops</w:t>
      </w:r>
      <w:r w:rsidRPr="00817EA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2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link</w:t>
      </w:r>
      <w:r w:rsidRPr="00817EA5">
        <w:rPr>
          <w:rFonts w:ascii="Arial" w:hAnsi="Arial" w:cs="Arial"/>
          <w:spacing w:val="1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farmers groups</w:t>
      </w:r>
      <w:r w:rsidRPr="00817EA5">
        <w:rPr>
          <w:rFonts w:ascii="Arial" w:hAnsi="Arial" w:cs="Arial"/>
          <w:spacing w:val="3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1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the</w:t>
      </w:r>
      <w:r w:rsidRPr="00817EA5">
        <w:rPr>
          <w:rFonts w:ascii="Arial" w:hAnsi="Arial" w:cs="Arial"/>
          <w:spacing w:val="2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produce</w:t>
      </w:r>
      <w:r w:rsidRPr="00817EA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markets.</w:t>
      </w:r>
    </w:p>
    <w:p w:rsidR="00CD5C85" w:rsidRPr="00817EA5" w:rsidRDefault="00CD5C85" w:rsidP="009137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5" w:after="0" w:line="276" w:lineRule="auto"/>
        <w:ind w:right="100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Develop training    </w:t>
      </w:r>
      <w:r w:rsidRPr="00817EA5">
        <w:rPr>
          <w:rFonts w:ascii="Arial" w:hAnsi="Arial" w:cs="Arial"/>
          <w:spacing w:val="3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resources  </w:t>
      </w:r>
      <w:r w:rsidRPr="00817EA5">
        <w:rPr>
          <w:rFonts w:ascii="Arial" w:hAnsi="Arial" w:cs="Arial"/>
          <w:spacing w:val="24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and streamline  </w:t>
      </w:r>
      <w:r w:rsidRPr="00817EA5">
        <w:rPr>
          <w:rFonts w:ascii="Arial" w:hAnsi="Arial" w:cs="Arial"/>
          <w:spacing w:val="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gender,  </w:t>
      </w:r>
      <w:r w:rsidRPr="00817EA5">
        <w:rPr>
          <w:rFonts w:ascii="Arial" w:hAnsi="Arial" w:cs="Arial"/>
          <w:spacing w:val="1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HIV/AIDs  </w:t>
      </w:r>
      <w:r w:rsidRPr="00817EA5">
        <w:rPr>
          <w:rFonts w:ascii="Arial" w:hAnsi="Arial" w:cs="Arial"/>
          <w:spacing w:val="7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and    </w:t>
      </w:r>
      <w:r w:rsidRPr="00817EA5">
        <w:rPr>
          <w:rFonts w:ascii="Arial" w:hAnsi="Arial" w:cs="Arial"/>
          <w:spacing w:val="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nutrition    </w:t>
      </w:r>
      <w:r w:rsidRPr="00817EA5">
        <w:rPr>
          <w:rFonts w:ascii="Arial" w:hAnsi="Arial" w:cs="Arial"/>
          <w:spacing w:val="1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at all levels of </w:t>
      </w:r>
      <w:r w:rsidRPr="00817EA5">
        <w:rPr>
          <w:rFonts w:ascii="Arial" w:hAnsi="Arial" w:cs="Arial"/>
          <w:spacing w:val="1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project implementation</w:t>
      </w:r>
    </w:p>
    <w:p w:rsidR="00CD5C85" w:rsidRDefault="00CD5C85" w:rsidP="009137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817EA5">
        <w:rPr>
          <w:rFonts w:ascii="Arial" w:hAnsi="Arial" w:cs="Arial"/>
          <w:sz w:val="24"/>
          <w:szCs w:val="24"/>
        </w:rPr>
        <w:t xml:space="preserve">Supervise </w:t>
      </w:r>
      <w:r w:rsidRPr="00817EA5">
        <w:rPr>
          <w:rFonts w:ascii="Arial" w:hAnsi="Arial" w:cs="Arial"/>
          <w:spacing w:val="2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3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provide </w:t>
      </w:r>
      <w:r w:rsidRPr="00817EA5">
        <w:rPr>
          <w:rFonts w:ascii="Arial" w:hAnsi="Arial" w:cs="Arial"/>
          <w:spacing w:val="1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technical </w:t>
      </w:r>
      <w:r w:rsidRPr="00817EA5">
        <w:rPr>
          <w:rFonts w:ascii="Arial" w:hAnsi="Arial" w:cs="Arial"/>
          <w:spacing w:val="2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assistance 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38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Project</w:t>
      </w:r>
      <w:r w:rsidRPr="00817EA5">
        <w:rPr>
          <w:rFonts w:ascii="Arial" w:hAnsi="Arial" w:cs="Arial"/>
          <w:spacing w:val="4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Officers </w:t>
      </w:r>
      <w:r w:rsidRPr="00817EA5">
        <w:rPr>
          <w:rFonts w:ascii="Arial" w:hAnsi="Arial" w:cs="Arial"/>
          <w:spacing w:val="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3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promote </w:t>
      </w:r>
      <w:r w:rsidRPr="00817EA5">
        <w:rPr>
          <w:rFonts w:ascii="Arial" w:hAnsi="Arial" w:cs="Arial"/>
          <w:spacing w:val="2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2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work </w:t>
      </w:r>
      <w:r w:rsidRPr="00817EA5">
        <w:rPr>
          <w:rFonts w:ascii="Arial" w:hAnsi="Arial" w:cs="Arial"/>
          <w:spacing w:val="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33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expand </w:t>
      </w:r>
      <w:r w:rsidRPr="00817EA5">
        <w:rPr>
          <w:rFonts w:ascii="Arial" w:hAnsi="Arial" w:cs="Arial"/>
          <w:spacing w:val="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community capacity </w:t>
      </w:r>
      <w:r w:rsidRPr="00817EA5">
        <w:rPr>
          <w:rFonts w:ascii="Arial" w:hAnsi="Arial" w:cs="Arial"/>
          <w:spacing w:val="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agro-marketing, </w:t>
      </w:r>
      <w:r w:rsidRPr="00817EA5">
        <w:rPr>
          <w:rFonts w:ascii="Arial" w:hAnsi="Arial" w:cs="Arial"/>
          <w:spacing w:val="39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with</w:t>
      </w:r>
      <w:r w:rsidRPr="00817EA5">
        <w:rPr>
          <w:rFonts w:ascii="Arial" w:hAnsi="Arial" w:cs="Arial"/>
          <w:spacing w:val="3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 xml:space="preserve">sensitivity </w:t>
      </w:r>
      <w:r w:rsidRPr="00817EA5">
        <w:rPr>
          <w:rFonts w:ascii="Arial" w:hAnsi="Arial" w:cs="Arial"/>
          <w:spacing w:val="1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to</w:t>
      </w:r>
      <w:r w:rsidRPr="00817EA5">
        <w:rPr>
          <w:rFonts w:ascii="Arial" w:hAnsi="Arial" w:cs="Arial"/>
          <w:spacing w:val="1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the</w:t>
      </w:r>
      <w:r w:rsidRPr="00817EA5">
        <w:rPr>
          <w:rFonts w:ascii="Arial" w:hAnsi="Arial" w:cs="Arial"/>
          <w:spacing w:val="26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political</w:t>
      </w:r>
      <w:r w:rsidRPr="00817EA5">
        <w:rPr>
          <w:rFonts w:ascii="Arial" w:hAnsi="Arial" w:cs="Arial"/>
          <w:spacing w:val="32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and</w:t>
      </w:r>
      <w:r w:rsidRPr="00817EA5">
        <w:rPr>
          <w:rFonts w:ascii="Arial" w:hAnsi="Arial" w:cs="Arial"/>
          <w:spacing w:val="20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cultural</w:t>
      </w:r>
      <w:r w:rsidRPr="00817EA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EA5">
        <w:rPr>
          <w:rFonts w:ascii="Arial" w:hAnsi="Arial" w:cs="Arial"/>
          <w:sz w:val="24"/>
          <w:szCs w:val="24"/>
        </w:rPr>
        <w:t>context</w:t>
      </w:r>
    </w:p>
    <w:p w:rsidR="00913730" w:rsidRDefault="00913730" w:rsidP="00913730">
      <w:pPr>
        <w:widowControl w:val="0"/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</w:p>
    <w:p w:rsidR="00913730" w:rsidRDefault="00913730" w:rsidP="00913730">
      <w:pPr>
        <w:widowControl w:val="0"/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913730">
        <w:rPr>
          <w:rFonts w:ascii="Arial" w:hAnsi="Arial" w:cs="Arial"/>
          <w:b/>
          <w:sz w:val="24"/>
          <w:szCs w:val="24"/>
        </w:rPr>
        <w:t>Qualifications</w:t>
      </w:r>
    </w:p>
    <w:p w:rsidR="00913730" w:rsidRPr="00F17299" w:rsidRDefault="00913730" w:rsidP="00F172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F17299">
        <w:rPr>
          <w:rFonts w:ascii="Arial" w:hAnsi="Arial" w:cs="Arial"/>
          <w:sz w:val="24"/>
          <w:szCs w:val="24"/>
        </w:rPr>
        <w:t>A university degree in Agribusiness, business administration</w:t>
      </w:r>
      <w:r w:rsidR="007E77E0" w:rsidRPr="00F17299">
        <w:rPr>
          <w:rFonts w:ascii="Arial" w:hAnsi="Arial" w:cs="Arial"/>
          <w:sz w:val="24"/>
          <w:szCs w:val="24"/>
        </w:rPr>
        <w:t>, marketing</w:t>
      </w:r>
      <w:r w:rsidRPr="00F17299">
        <w:rPr>
          <w:rFonts w:ascii="Arial" w:hAnsi="Arial" w:cs="Arial"/>
          <w:sz w:val="24"/>
          <w:szCs w:val="24"/>
        </w:rPr>
        <w:t xml:space="preserve"> or related business qualification</w:t>
      </w:r>
      <w:r w:rsidR="007E77E0" w:rsidRPr="00F17299">
        <w:rPr>
          <w:rFonts w:ascii="Arial" w:hAnsi="Arial" w:cs="Arial"/>
          <w:sz w:val="24"/>
          <w:szCs w:val="24"/>
        </w:rPr>
        <w:t xml:space="preserve">. </w:t>
      </w:r>
    </w:p>
    <w:p w:rsidR="007E77E0" w:rsidRPr="00F17299" w:rsidRDefault="00262063" w:rsidP="00F172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least 2</w:t>
      </w:r>
      <w:r w:rsidR="00F17299" w:rsidRPr="00F17299">
        <w:rPr>
          <w:rFonts w:ascii="Arial" w:hAnsi="Arial" w:cs="Arial"/>
          <w:sz w:val="24"/>
          <w:szCs w:val="24"/>
        </w:rPr>
        <w:t xml:space="preserve"> year</w:t>
      </w:r>
      <w:r w:rsidR="007E77E0" w:rsidRPr="00F17299">
        <w:rPr>
          <w:rFonts w:ascii="Arial" w:hAnsi="Arial" w:cs="Arial"/>
          <w:sz w:val="24"/>
          <w:szCs w:val="24"/>
        </w:rPr>
        <w:t xml:space="preserve"> experience in the field of agribusiness/agricultural production, agricultural produce marketing, market information and linkages.</w:t>
      </w:r>
    </w:p>
    <w:p w:rsidR="00262063" w:rsidRDefault="00F964AE" w:rsidP="00F172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experience in</w:t>
      </w:r>
      <w:r w:rsidR="00F17299">
        <w:rPr>
          <w:rFonts w:ascii="Arial" w:hAnsi="Arial" w:cs="Arial"/>
          <w:sz w:val="24"/>
          <w:szCs w:val="24"/>
        </w:rPr>
        <w:t xml:space="preserve"> managing businesses in agricultural value chains with the private sector or NGO</w:t>
      </w:r>
      <w:r w:rsidR="00262063">
        <w:rPr>
          <w:rFonts w:ascii="Arial" w:hAnsi="Arial" w:cs="Arial"/>
          <w:sz w:val="24"/>
          <w:szCs w:val="24"/>
        </w:rPr>
        <w:t xml:space="preserve"> </w:t>
      </w:r>
    </w:p>
    <w:p w:rsidR="00F17299" w:rsidRPr="00F17299" w:rsidRDefault="00262063" w:rsidP="00F172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Supporting </w:t>
      </w:r>
      <w:r w:rsidRPr="00F17299">
        <w:rPr>
          <w:rFonts w:ascii="Arial" w:hAnsi="Arial" w:cs="Arial"/>
          <w:sz w:val="24"/>
          <w:szCs w:val="24"/>
        </w:rPr>
        <w:t xml:space="preserve">small-scale farmers in enhancement of produce </w:t>
      </w:r>
      <w:r>
        <w:rPr>
          <w:rFonts w:ascii="Arial" w:hAnsi="Arial" w:cs="Arial"/>
          <w:sz w:val="24"/>
          <w:szCs w:val="24"/>
        </w:rPr>
        <w:t>quality, post-harvest handling,</w:t>
      </w:r>
      <w:r w:rsidRPr="00F17299">
        <w:rPr>
          <w:rFonts w:ascii="Arial" w:hAnsi="Arial" w:cs="Arial"/>
          <w:sz w:val="24"/>
          <w:szCs w:val="24"/>
        </w:rPr>
        <w:t xml:space="preserve"> and produce bulking, collective marketing and market information.</w:t>
      </w:r>
      <w:r w:rsidR="00F964AE">
        <w:rPr>
          <w:rFonts w:ascii="Arial" w:hAnsi="Arial" w:cs="Arial"/>
          <w:sz w:val="24"/>
          <w:szCs w:val="24"/>
        </w:rPr>
        <w:t>is required</w:t>
      </w:r>
    </w:p>
    <w:p w:rsidR="007E77E0" w:rsidRPr="00262063" w:rsidRDefault="00262063" w:rsidP="00A908D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262063">
        <w:rPr>
          <w:rFonts w:ascii="Arial" w:hAnsi="Arial" w:cs="Arial"/>
          <w:sz w:val="24"/>
          <w:szCs w:val="24"/>
        </w:rPr>
        <w:t>Strong reporting skills and ability to meet tight deadlines</w:t>
      </w:r>
      <w:r w:rsidR="007E77E0" w:rsidRPr="00262063">
        <w:rPr>
          <w:rFonts w:ascii="Arial" w:hAnsi="Arial" w:cs="Arial"/>
          <w:sz w:val="24"/>
          <w:szCs w:val="24"/>
        </w:rPr>
        <w:t xml:space="preserve"> skills with attention to detail and data accuracy. </w:t>
      </w:r>
      <w:r w:rsidR="00F17299" w:rsidRPr="00262063">
        <w:rPr>
          <w:rFonts w:ascii="Arial" w:hAnsi="Arial" w:cs="Arial"/>
          <w:sz w:val="24"/>
          <w:szCs w:val="24"/>
        </w:rPr>
        <w:t>Competence in MS Office</w:t>
      </w:r>
      <w:r w:rsidR="007E77E0" w:rsidRPr="00262063">
        <w:rPr>
          <w:rFonts w:ascii="Arial" w:hAnsi="Arial" w:cs="Arial"/>
          <w:sz w:val="24"/>
          <w:szCs w:val="24"/>
        </w:rPr>
        <w:t xml:space="preserve"> (MS</w:t>
      </w:r>
      <w:r w:rsidR="00F964AE" w:rsidRPr="00262063">
        <w:rPr>
          <w:rFonts w:ascii="Arial" w:hAnsi="Arial" w:cs="Arial"/>
          <w:sz w:val="24"/>
          <w:szCs w:val="24"/>
        </w:rPr>
        <w:t xml:space="preserve"> Word, MS Excel, MS </w:t>
      </w:r>
      <w:proofErr w:type="spellStart"/>
      <w:r w:rsidR="00F964AE" w:rsidRPr="00262063">
        <w:rPr>
          <w:rFonts w:ascii="Arial" w:hAnsi="Arial" w:cs="Arial"/>
          <w:sz w:val="24"/>
          <w:szCs w:val="24"/>
        </w:rPr>
        <w:t>Powerpoint</w:t>
      </w:r>
      <w:proofErr w:type="spellEnd"/>
    </w:p>
    <w:p w:rsidR="007E77E0" w:rsidRPr="00F17299" w:rsidRDefault="00F17299" w:rsidP="00F172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F17299">
        <w:rPr>
          <w:rFonts w:ascii="Arial" w:hAnsi="Arial" w:cs="Arial"/>
          <w:sz w:val="24"/>
          <w:szCs w:val="24"/>
        </w:rPr>
        <w:t xml:space="preserve">Fluent in English is required and fluency in either Luo, </w:t>
      </w:r>
      <w:proofErr w:type="spellStart"/>
      <w:r w:rsidRPr="00F17299">
        <w:rPr>
          <w:rFonts w:ascii="Arial" w:hAnsi="Arial" w:cs="Arial"/>
          <w:sz w:val="24"/>
          <w:szCs w:val="24"/>
        </w:rPr>
        <w:t>Madi</w:t>
      </w:r>
      <w:proofErr w:type="spellEnd"/>
      <w:r w:rsidRPr="00F172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7299">
        <w:rPr>
          <w:rFonts w:ascii="Arial" w:hAnsi="Arial" w:cs="Arial"/>
          <w:sz w:val="24"/>
          <w:szCs w:val="24"/>
        </w:rPr>
        <w:t>Runyoro</w:t>
      </w:r>
      <w:proofErr w:type="spellEnd"/>
      <w:r w:rsidRPr="00F17299">
        <w:rPr>
          <w:rFonts w:ascii="Arial" w:hAnsi="Arial" w:cs="Arial"/>
          <w:sz w:val="24"/>
          <w:szCs w:val="24"/>
        </w:rPr>
        <w:t xml:space="preserve"> or Swahili will be an added advantage.</w:t>
      </w:r>
    </w:p>
    <w:p w:rsidR="007E77E0" w:rsidRPr="00F17299" w:rsidRDefault="007E77E0" w:rsidP="00F172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F17299">
        <w:rPr>
          <w:rFonts w:ascii="Arial" w:hAnsi="Arial" w:cs="Arial"/>
          <w:sz w:val="24"/>
          <w:szCs w:val="24"/>
        </w:rPr>
        <w:t>Good motorcycle riding skills and valid riding permit.</w:t>
      </w:r>
    </w:p>
    <w:p w:rsidR="00913730" w:rsidRPr="00913730" w:rsidRDefault="00913730" w:rsidP="00913730">
      <w:pPr>
        <w:widowControl w:val="0"/>
        <w:autoSpaceDE w:val="0"/>
        <w:autoSpaceDN w:val="0"/>
        <w:adjustRightInd w:val="0"/>
        <w:spacing w:before="19" w:after="0" w:line="276" w:lineRule="auto"/>
        <w:ind w:right="118"/>
        <w:jc w:val="both"/>
        <w:rPr>
          <w:rFonts w:ascii="Arial" w:hAnsi="Arial" w:cs="Arial"/>
          <w:sz w:val="24"/>
          <w:szCs w:val="24"/>
        </w:rPr>
      </w:pPr>
    </w:p>
    <w:p w:rsidR="004E263E" w:rsidRPr="00CD5C85" w:rsidRDefault="004E263E" w:rsidP="00817EA5">
      <w:pPr>
        <w:jc w:val="both"/>
        <w:rPr>
          <w:sz w:val="24"/>
          <w:szCs w:val="24"/>
        </w:rPr>
      </w:pPr>
    </w:p>
    <w:sectPr w:rsidR="004E263E" w:rsidRPr="00CD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E10"/>
    <w:multiLevelType w:val="hybridMultilevel"/>
    <w:tmpl w:val="5276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464"/>
    <w:multiLevelType w:val="hybridMultilevel"/>
    <w:tmpl w:val="4A80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0E99"/>
    <w:multiLevelType w:val="hybridMultilevel"/>
    <w:tmpl w:val="8EA0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5A4"/>
    <w:multiLevelType w:val="hybridMultilevel"/>
    <w:tmpl w:val="6974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B0EEE"/>
    <w:multiLevelType w:val="hybridMultilevel"/>
    <w:tmpl w:val="E654A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85"/>
    <w:rsid w:val="00262063"/>
    <w:rsid w:val="0042555E"/>
    <w:rsid w:val="004E263E"/>
    <w:rsid w:val="00583AE4"/>
    <w:rsid w:val="007E77E0"/>
    <w:rsid w:val="00817EA5"/>
    <w:rsid w:val="00913730"/>
    <w:rsid w:val="00B10B58"/>
    <w:rsid w:val="00B91DBF"/>
    <w:rsid w:val="00CD5C85"/>
    <w:rsid w:val="00E73E91"/>
    <w:rsid w:val="00F17299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9006E6-49D6-47DC-B647-3AC99A3E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5C8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Catherine Clifford</cp:lastModifiedBy>
  <cp:revision>2</cp:revision>
  <dcterms:created xsi:type="dcterms:W3CDTF">2017-06-20T14:59:00Z</dcterms:created>
  <dcterms:modified xsi:type="dcterms:W3CDTF">2017-06-20T14:59:00Z</dcterms:modified>
</cp:coreProperties>
</file>