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F781" w14:textId="77777777" w:rsidR="0097119C" w:rsidRPr="002A71F4" w:rsidRDefault="0097119C" w:rsidP="002A71F4">
      <w:pPr>
        <w:rPr>
          <w:rFonts w:eastAsia="Calibr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7655"/>
      </w:tblGrid>
      <w:tr w:rsidR="0097119C" w14:paraId="5C368FCB" w14:textId="77777777" w:rsidTr="4057FCD7">
        <w:tc>
          <w:tcPr>
            <w:tcW w:w="1951" w:type="dxa"/>
          </w:tcPr>
          <w:p w14:paraId="1D52E68F"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Job Title:</w:t>
            </w:r>
          </w:p>
        </w:tc>
        <w:tc>
          <w:tcPr>
            <w:tcW w:w="7655" w:type="dxa"/>
          </w:tcPr>
          <w:p w14:paraId="1063B57F" w14:textId="3DC65C56" w:rsidR="0097119C" w:rsidRDefault="4057FCD7" w:rsidP="2272FE93">
            <w:pPr>
              <w:spacing w:before="60" w:after="60" w:line="240" w:lineRule="auto"/>
              <w:ind w:hanging="2"/>
              <w:jc w:val="both"/>
              <w:rPr>
                <w:rFonts w:ascii="Calibri" w:eastAsia="Calibri" w:hAnsi="Calibri" w:cs="Calibri"/>
                <w:b/>
                <w:bCs/>
                <w:sz w:val="22"/>
                <w:szCs w:val="22"/>
              </w:rPr>
            </w:pPr>
            <w:proofErr w:type="spellStart"/>
            <w:r w:rsidRPr="4057FCD7">
              <w:rPr>
                <w:rFonts w:ascii="Calibri" w:eastAsia="Calibri" w:hAnsi="Calibri" w:cs="Calibri"/>
                <w:sz w:val="22"/>
                <w:szCs w:val="22"/>
              </w:rPr>
              <w:t>WorldWise</w:t>
            </w:r>
            <w:proofErr w:type="spellEnd"/>
            <w:r w:rsidRPr="4057FCD7">
              <w:rPr>
                <w:rFonts w:ascii="Calibri" w:eastAsia="Calibri" w:hAnsi="Calibri" w:cs="Calibri"/>
                <w:sz w:val="22"/>
                <w:szCs w:val="22"/>
              </w:rPr>
              <w:t xml:space="preserve"> Global Schools (WWGS) </w:t>
            </w:r>
            <w:r w:rsidRPr="4057FCD7">
              <w:rPr>
                <w:rFonts w:ascii="Calibri" w:eastAsia="Calibri" w:hAnsi="Calibri" w:cs="Calibri"/>
                <w:b/>
                <w:bCs/>
                <w:sz w:val="22"/>
                <w:szCs w:val="22"/>
              </w:rPr>
              <w:t xml:space="preserve">Education Officer – </w:t>
            </w:r>
            <w:proofErr w:type="gramStart"/>
            <w:r w:rsidRPr="4057FCD7">
              <w:rPr>
                <w:rFonts w:ascii="Calibri" w:eastAsia="Calibri" w:hAnsi="Calibri" w:cs="Calibri"/>
                <w:b/>
                <w:bCs/>
                <w:sz w:val="22"/>
                <w:szCs w:val="22"/>
              </w:rPr>
              <w:t>North East</w:t>
            </w:r>
            <w:proofErr w:type="gramEnd"/>
          </w:p>
        </w:tc>
      </w:tr>
      <w:tr w:rsidR="0097119C" w14:paraId="124F8694" w14:textId="77777777" w:rsidTr="4057FCD7">
        <w:tc>
          <w:tcPr>
            <w:tcW w:w="1951" w:type="dxa"/>
          </w:tcPr>
          <w:p w14:paraId="3437439A"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Company:</w:t>
            </w:r>
          </w:p>
        </w:tc>
        <w:tc>
          <w:tcPr>
            <w:tcW w:w="7655" w:type="dxa"/>
          </w:tcPr>
          <w:p w14:paraId="47293127" w14:textId="03E54917" w:rsidR="0097119C" w:rsidRDefault="00C31FE6" w:rsidP="002B4C77">
            <w:pPr>
              <w:spacing w:before="60" w:after="60" w:line="240" w:lineRule="auto"/>
              <w:ind w:hanging="2"/>
              <w:jc w:val="both"/>
              <w:rPr>
                <w:rFonts w:ascii="Calibri" w:eastAsia="Calibri" w:hAnsi="Calibri" w:cs="Calibri"/>
                <w:sz w:val="22"/>
                <w:szCs w:val="22"/>
              </w:rPr>
            </w:pPr>
            <w:r>
              <w:rPr>
                <w:rFonts w:ascii="Calibri" w:eastAsia="Calibri" w:hAnsi="Calibri" w:cs="Calibri"/>
                <w:sz w:val="22"/>
                <w:szCs w:val="22"/>
              </w:rPr>
              <w:t>Self Help Africa</w:t>
            </w:r>
          </w:p>
        </w:tc>
      </w:tr>
      <w:tr w:rsidR="0097119C" w14:paraId="60B5EB1E" w14:textId="77777777" w:rsidTr="4057FCD7">
        <w:tc>
          <w:tcPr>
            <w:tcW w:w="1951" w:type="dxa"/>
          </w:tcPr>
          <w:p w14:paraId="0FEA9457"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Department:</w:t>
            </w:r>
          </w:p>
        </w:tc>
        <w:tc>
          <w:tcPr>
            <w:tcW w:w="7655" w:type="dxa"/>
          </w:tcPr>
          <w:p w14:paraId="35498667" w14:textId="539CC53E" w:rsidR="0097119C" w:rsidRDefault="00C31FE6" w:rsidP="002B4C77">
            <w:pPr>
              <w:spacing w:before="60" w:after="60" w:line="240" w:lineRule="auto"/>
              <w:ind w:hanging="2"/>
              <w:jc w:val="both"/>
              <w:rPr>
                <w:rFonts w:ascii="Calibri" w:eastAsia="Calibri" w:hAnsi="Calibri" w:cs="Calibri"/>
                <w:sz w:val="22"/>
                <w:szCs w:val="22"/>
              </w:rPr>
            </w:pPr>
            <w:proofErr w:type="spellStart"/>
            <w:r>
              <w:rPr>
                <w:rFonts w:ascii="Calibri" w:eastAsia="Calibri" w:hAnsi="Calibri" w:cs="Calibri"/>
                <w:sz w:val="22"/>
                <w:szCs w:val="22"/>
              </w:rPr>
              <w:t>WorldWise</w:t>
            </w:r>
            <w:proofErr w:type="spellEnd"/>
            <w:r>
              <w:rPr>
                <w:rFonts w:ascii="Calibri" w:eastAsia="Calibri" w:hAnsi="Calibri" w:cs="Calibri"/>
                <w:sz w:val="22"/>
                <w:szCs w:val="22"/>
              </w:rPr>
              <w:t xml:space="preserve"> Global Schools</w:t>
            </w:r>
            <w:r w:rsidR="00CA29CE">
              <w:rPr>
                <w:rFonts w:ascii="Calibri" w:eastAsia="Calibri" w:hAnsi="Calibri" w:cs="Calibri"/>
                <w:sz w:val="22"/>
                <w:szCs w:val="22"/>
              </w:rPr>
              <w:t xml:space="preserve"> </w:t>
            </w:r>
          </w:p>
        </w:tc>
      </w:tr>
      <w:tr w:rsidR="0097119C" w14:paraId="3001DF0B" w14:textId="77777777" w:rsidTr="4057FCD7">
        <w:tc>
          <w:tcPr>
            <w:tcW w:w="1951" w:type="dxa"/>
          </w:tcPr>
          <w:p w14:paraId="3E09C59A" w14:textId="77777777" w:rsidR="0097119C" w:rsidRDefault="1113F2D8" w:rsidP="002B4C77">
            <w:pPr>
              <w:spacing w:before="60" w:after="60" w:line="240" w:lineRule="auto"/>
              <w:ind w:hanging="2"/>
              <w:jc w:val="center"/>
              <w:rPr>
                <w:rFonts w:ascii="Calibri" w:eastAsia="Calibri" w:hAnsi="Calibri" w:cs="Calibri"/>
                <w:sz w:val="22"/>
                <w:szCs w:val="22"/>
              </w:rPr>
            </w:pPr>
            <w:r w:rsidRPr="1113F2D8">
              <w:rPr>
                <w:rFonts w:ascii="Calibri" w:eastAsia="Calibri" w:hAnsi="Calibri" w:cs="Calibri"/>
                <w:b/>
                <w:bCs/>
                <w:sz w:val="22"/>
                <w:szCs w:val="22"/>
              </w:rPr>
              <w:t>Location:</w:t>
            </w:r>
          </w:p>
        </w:tc>
        <w:tc>
          <w:tcPr>
            <w:tcW w:w="7655" w:type="dxa"/>
          </w:tcPr>
          <w:p w14:paraId="0A75AB57" w14:textId="50B2D0CE" w:rsidR="0097119C" w:rsidRPr="0081319A" w:rsidRDefault="4057FCD7" w:rsidP="2DD93A1C">
            <w:pPr>
              <w:spacing w:before="60" w:after="60" w:line="240" w:lineRule="auto"/>
              <w:ind w:hanging="2"/>
              <w:jc w:val="both"/>
              <w:rPr>
                <w:rFonts w:asciiTheme="majorHAnsi" w:eastAsia="Calibri" w:hAnsiTheme="majorHAnsi" w:cstheme="majorBidi"/>
                <w:sz w:val="22"/>
                <w:szCs w:val="22"/>
              </w:rPr>
            </w:pPr>
            <w:r w:rsidRPr="4057FCD7">
              <w:rPr>
                <w:rFonts w:asciiTheme="majorHAnsi" w:eastAsia="Calibri" w:hAnsiTheme="majorHAnsi" w:cstheme="majorBidi"/>
                <w:sz w:val="22"/>
                <w:szCs w:val="22"/>
              </w:rPr>
              <w:t>Northeast Region (Dublin/flexible)</w:t>
            </w:r>
            <w:ins w:id="0" w:author="Katie Chapple" w:date="2025-05-21T09:43:00Z">
              <w:r w:rsidRPr="4057FCD7">
                <w:rPr>
                  <w:rFonts w:asciiTheme="majorHAnsi" w:eastAsia="Calibri" w:hAnsiTheme="majorHAnsi" w:cstheme="majorBidi"/>
                  <w:sz w:val="22"/>
                  <w:szCs w:val="22"/>
                </w:rPr>
                <w:t xml:space="preserve"> </w:t>
              </w:r>
            </w:ins>
          </w:p>
          <w:p w14:paraId="17EE6769" w14:textId="37F53305" w:rsidR="0081319A" w:rsidRPr="0081319A" w:rsidRDefault="0081319A" w:rsidP="02C5384A">
            <w:pPr>
              <w:shd w:val="clear" w:color="auto" w:fill="FFFFFF" w:themeFill="background1"/>
              <w:spacing w:line="240" w:lineRule="auto"/>
              <w:rPr>
                <w:rFonts w:asciiTheme="minorHAnsi" w:hAnsiTheme="minorHAnsi" w:cstheme="minorBidi"/>
                <w:color w:val="222222"/>
                <w:spacing w:val="-2"/>
                <w:sz w:val="22"/>
                <w:szCs w:val="22"/>
              </w:rPr>
            </w:pPr>
            <w:r w:rsidRPr="02C5384A">
              <w:rPr>
                <w:rFonts w:asciiTheme="majorHAnsi" w:hAnsiTheme="majorHAnsi" w:cstheme="majorBidi"/>
                <w:color w:val="222222"/>
                <w:sz w:val="22"/>
                <w:szCs w:val="22"/>
              </w:rPr>
              <w:t>Remote</w:t>
            </w:r>
            <w:r w:rsidRPr="02C5384A">
              <w:rPr>
                <w:rFonts w:asciiTheme="majorHAnsi" w:hAnsiTheme="majorHAnsi" w:cstheme="majorBidi"/>
                <w:color w:val="222222"/>
                <w:spacing w:val="-3"/>
                <w:sz w:val="22"/>
                <w:szCs w:val="22"/>
              </w:rPr>
              <w:t> and/or hybrid</w:t>
            </w:r>
            <w:r w:rsidR="008F7605">
              <w:rPr>
                <w:rFonts w:asciiTheme="majorHAnsi" w:hAnsiTheme="majorHAnsi" w:cstheme="majorBidi"/>
                <w:color w:val="222222"/>
                <w:spacing w:val="-3"/>
                <w:sz w:val="22"/>
                <w:szCs w:val="22"/>
              </w:rPr>
              <w:t xml:space="preserve"> w</w:t>
            </w:r>
            <w:r w:rsidRPr="02C5384A">
              <w:rPr>
                <w:rFonts w:asciiTheme="majorHAnsi" w:hAnsiTheme="majorHAnsi" w:cstheme="majorBidi"/>
                <w:color w:val="222222"/>
                <w:sz w:val="22"/>
                <w:szCs w:val="22"/>
              </w:rPr>
              <w:t>orking</w:t>
            </w:r>
            <w:r w:rsidRPr="02C5384A">
              <w:rPr>
                <w:rFonts w:asciiTheme="majorHAnsi" w:hAnsiTheme="majorHAnsi" w:cstheme="majorBidi"/>
                <w:color w:val="222222"/>
                <w:spacing w:val="-3"/>
                <w:sz w:val="22"/>
                <w:szCs w:val="22"/>
              </w:rPr>
              <w:t> a</w:t>
            </w:r>
            <w:r w:rsidRPr="02C5384A">
              <w:rPr>
                <w:rFonts w:asciiTheme="majorHAnsi" w:hAnsiTheme="majorHAnsi" w:cstheme="majorBidi"/>
                <w:color w:val="222222"/>
                <w:sz w:val="22"/>
                <w:szCs w:val="22"/>
              </w:rPr>
              <w:t>rrangements a</w:t>
            </w:r>
            <w:r w:rsidRPr="02C5384A">
              <w:rPr>
                <w:rFonts w:asciiTheme="majorHAnsi" w:hAnsiTheme="majorHAnsi" w:cstheme="majorBidi"/>
                <w:color w:val="222222"/>
                <w:spacing w:val="-2"/>
                <w:sz w:val="22"/>
                <w:szCs w:val="22"/>
              </w:rPr>
              <w:t>vailable.</w:t>
            </w:r>
          </w:p>
        </w:tc>
      </w:tr>
      <w:tr w:rsidR="00CA29CE" w14:paraId="76B28D8E" w14:textId="77777777" w:rsidTr="4057FCD7">
        <w:tc>
          <w:tcPr>
            <w:tcW w:w="1951" w:type="dxa"/>
          </w:tcPr>
          <w:p w14:paraId="0963D5B9" w14:textId="1F6841E1" w:rsidR="00CA29CE" w:rsidRDefault="1113F2D8" w:rsidP="7FFDD8DA">
            <w:pPr>
              <w:spacing w:before="60" w:after="60" w:line="240" w:lineRule="auto"/>
              <w:ind w:hanging="2"/>
              <w:jc w:val="center"/>
              <w:rPr>
                <w:rFonts w:ascii="Calibri" w:eastAsia="Calibri" w:hAnsi="Calibri" w:cs="Calibri"/>
                <w:b/>
                <w:bCs/>
                <w:sz w:val="22"/>
                <w:szCs w:val="22"/>
              </w:rPr>
            </w:pPr>
            <w:r w:rsidRPr="1113F2D8">
              <w:rPr>
                <w:rFonts w:ascii="Calibri" w:eastAsia="Calibri" w:hAnsi="Calibri" w:cs="Calibri"/>
                <w:b/>
                <w:bCs/>
                <w:sz w:val="22"/>
                <w:szCs w:val="22"/>
              </w:rPr>
              <w:t>Contract:</w:t>
            </w:r>
          </w:p>
        </w:tc>
        <w:tc>
          <w:tcPr>
            <w:tcW w:w="7655" w:type="dxa"/>
          </w:tcPr>
          <w:p w14:paraId="560AC849" w14:textId="502752AF" w:rsidR="00CA29CE" w:rsidRDefault="238F7B0F" w:rsidP="137E7440">
            <w:pPr>
              <w:spacing w:before="60" w:after="60" w:line="240" w:lineRule="auto"/>
              <w:ind w:hanging="2"/>
              <w:jc w:val="both"/>
              <w:rPr>
                <w:rFonts w:ascii="Calibri" w:eastAsia="Calibri" w:hAnsi="Calibri" w:cs="Calibri"/>
                <w:sz w:val="22"/>
                <w:szCs w:val="22"/>
              </w:rPr>
            </w:pPr>
            <w:r w:rsidRPr="238F7B0F">
              <w:rPr>
                <w:rFonts w:ascii="Calibri" w:eastAsia="Calibri" w:hAnsi="Calibri" w:cs="Calibri"/>
                <w:sz w:val="22"/>
                <w:szCs w:val="22"/>
              </w:rPr>
              <w:t xml:space="preserve">Permanent </w:t>
            </w:r>
          </w:p>
        </w:tc>
      </w:tr>
      <w:tr w:rsidR="0081319A" w14:paraId="71D18A04" w14:textId="77777777" w:rsidTr="4057FCD7">
        <w:tc>
          <w:tcPr>
            <w:tcW w:w="1951" w:type="dxa"/>
          </w:tcPr>
          <w:p w14:paraId="36B3705F" w14:textId="3EE620F1" w:rsidR="0081319A" w:rsidRPr="7FFDD8DA" w:rsidRDefault="1113F2D8" w:rsidP="7FFDD8DA">
            <w:pPr>
              <w:spacing w:before="60" w:after="60" w:line="240" w:lineRule="auto"/>
              <w:ind w:hanging="2"/>
              <w:jc w:val="center"/>
              <w:rPr>
                <w:rFonts w:ascii="Calibri" w:eastAsia="Calibri" w:hAnsi="Calibri" w:cs="Calibri"/>
                <w:b/>
                <w:bCs/>
                <w:sz w:val="22"/>
                <w:szCs w:val="22"/>
              </w:rPr>
            </w:pPr>
            <w:r w:rsidRPr="1113F2D8">
              <w:rPr>
                <w:rFonts w:ascii="Calibri" w:eastAsia="Calibri" w:hAnsi="Calibri" w:cs="Calibri"/>
                <w:b/>
                <w:bCs/>
                <w:sz w:val="22"/>
                <w:szCs w:val="22"/>
              </w:rPr>
              <w:t>Salary:</w:t>
            </w:r>
          </w:p>
        </w:tc>
        <w:tc>
          <w:tcPr>
            <w:tcW w:w="7655" w:type="dxa"/>
          </w:tcPr>
          <w:p w14:paraId="1CEAABE7" w14:textId="314A89C6" w:rsidR="0081319A" w:rsidRDefault="00733ED6" w:rsidP="002B4C77">
            <w:pPr>
              <w:spacing w:before="60" w:after="60" w:line="240" w:lineRule="auto"/>
              <w:ind w:hanging="2"/>
              <w:jc w:val="both"/>
              <w:rPr>
                <w:rFonts w:ascii="Calibri" w:eastAsia="Calibri" w:hAnsi="Calibri" w:cs="Calibri"/>
                <w:sz w:val="22"/>
                <w:szCs w:val="22"/>
              </w:rPr>
            </w:pPr>
            <w:r>
              <w:rPr>
                <w:rFonts w:ascii="Calibri" w:eastAsia="Calibri" w:hAnsi="Calibri" w:cs="Calibri"/>
                <w:sz w:val="22"/>
                <w:szCs w:val="22"/>
              </w:rPr>
              <w:t>€51,468</w:t>
            </w:r>
          </w:p>
        </w:tc>
      </w:tr>
      <w:tr w:rsidR="0097119C" w14:paraId="0405DAE4" w14:textId="77777777" w:rsidTr="4057FCD7">
        <w:tc>
          <w:tcPr>
            <w:tcW w:w="1951" w:type="dxa"/>
          </w:tcPr>
          <w:p w14:paraId="233F6647"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Reports to:</w:t>
            </w:r>
          </w:p>
        </w:tc>
        <w:tc>
          <w:tcPr>
            <w:tcW w:w="7655" w:type="dxa"/>
          </w:tcPr>
          <w:p w14:paraId="524389AF" w14:textId="77777777" w:rsidR="0097119C" w:rsidRDefault="0097119C" w:rsidP="002B4C77">
            <w:pPr>
              <w:tabs>
                <w:tab w:val="center" w:pos="3577"/>
              </w:tabs>
              <w:spacing w:before="60" w:after="60" w:line="240" w:lineRule="auto"/>
              <w:ind w:hanging="2"/>
              <w:jc w:val="both"/>
              <w:rPr>
                <w:rFonts w:ascii="Calibri" w:eastAsia="Calibri" w:hAnsi="Calibri" w:cs="Calibri"/>
                <w:sz w:val="22"/>
                <w:szCs w:val="22"/>
              </w:rPr>
            </w:pPr>
            <w:r>
              <w:rPr>
                <w:rFonts w:ascii="Calibri" w:eastAsia="Calibri" w:hAnsi="Calibri" w:cs="Calibri"/>
                <w:sz w:val="22"/>
                <w:szCs w:val="22"/>
              </w:rPr>
              <w:t xml:space="preserve">Programme Director, </w:t>
            </w:r>
            <w:proofErr w:type="spellStart"/>
            <w:r>
              <w:rPr>
                <w:rFonts w:ascii="Calibri" w:eastAsia="Calibri" w:hAnsi="Calibri" w:cs="Calibri"/>
                <w:sz w:val="22"/>
                <w:szCs w:val="22"/>
              </w:rPr>
              <w:t>WorldWise</w:t>
            </w:r>
            <w:proofErr w:type="spellEnd"/>
            <w:r>
              <w:rPr>
                <w:rFonts w:ascii="Calibri" w:eastAsia="Calibri" w:hAnsi="Calibri" w:cs="Calibri"/>
                <w:sz w:val="22"/>
                <w:szCs w:val="22"/>
              </w:rPr>
              <w:t xml:space="preserve"> Global Schools </w:t>
            </w:r>
          </w:p>
        </w:tc>
      </w:tr>
      <w:tr w:rsidR="0097119C" w14:paraId="3F919C83" w14:textId="77777777" w:rsidTr="4057FCD7">
        <w:tc>
          <w:tcPr>
            <w:tcW w:w="1951" w:type="dxa"/>
          </w:tcPr>
          <w:p w14:paraId="6FAB07E9" w14:textId="77777777" w:rsidR="0097119C" w:rsidRDefault="21CFB697" w:rsidP="2DD93A1C">
            <w:pPr>
              <w:spacing w:before="60" w:after="60" w:line="240" w:lineRule="auto"/>
              <w:ind w:hanging="2"/>
              <w:jc w:val="center"/>
              <w:rPr>
                <w:rFonts w:ascii="Calibri" w:eastAsia="Calibri" w:hAnsi="Calibri" w:cs="Calibri"/>
                <w:b/>
                <w:bCs/>
                <w:sz w:val="22"/>
                <w:szCs w:val="22"/>
              </w:rPr>
            </w:pPr>
            <w:r w:rsidRPr="21CFB697">
              <w:rPr>
                <w:rFonts w:ascii="Calibri" w:eastAsia="Calibri" w:hAnsi="Calibri" w:cs="Calibri"/>
                <w:b/>
                <w:bCs/>
                <w:sz w:val="22"/>
                <w:szCs w:val="22"/>
              </w:rPr>
              <w:t>JD Version</w:t>
            </w:r>
          </w:p>
        </w:tc>
        <w:tc>
          <w:tcPr>
            <w:tcW w:w="7655" w:type="dxa"/>
          </w:tcPr>
          <w:p w14:paraId="0F5B607F" w14:textId="0C080370" w:rsidR="0097119C" w:rsidRDefault="00183750" w:rsidP="002B4C77">
            <w:pPr>
              <w:tabs>
                <w:tab w:val="center" w:pos="3577"/>
              </w:tabs>
              <w:spacing w:before="60" w:after="60" w:line="240" w:lineRule="auto"/>
              <w:ind w:hanging="2"/>
              <w:jc w:val="both"/>
              <w:rPr>
                <w:rFonts w:ascii="Calibri" w:eastAsia="Calibri" w:hAnsi="Calibri" w:cs="Calibri"/>
                <w:sz w:val="22"/>
                <w:szCs w:val="22"/>
              </w:rPr>
            </w:pPr>
            <w:r>
              <w:rPr>
                <w:rFonts w:ascii="Calibri" w:eastAsia="Calibri" w:hAnsi="Calibri" w:cs="Calibri"/>
                <w:sz w:val="22"/>
                <w:szCs w:val="22"/>
              </w:rPr>
              <w:t>February 2026</w:t>
            </w:r>
          </w:p>
        </w:tc>
      </w:tr>
      <w:tr w:rsidR="0097119C" w14:paraId="78237F5C" w14:textId="77777777" w:rsidTr="4057FCD7">
        <w:trPr>
          <w:trHeight w:val="1837"/>
        </w:trPr>
        <w:tc>
          <w:tcPr>
            <w:tcW w:w="1951" w:type="dxa"/>
          </w:tcPr>
          <w:p w14:paraId="502E2628"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 xml:space="preserve">About WWGS </w:t>
            </w:r>
          </w:p>
        </w:tc>
        <w:tc>
          <w:tcPr>
            <w:tcW w:w="7655" w:type="dxa"/>
          </w:tcPr>
          <w:p w14:paraId="157A9AD6" w14:textId="77777777" w:rsidR="0097119C" w:rsidRDefault="0097119C" w:rsidP="002B4C77">
            <w:pPr>
              <w:ind w:hanging="2"/>
              <w:rPr>
                <w:rFonts w:ascii="Calibri" w:eastAsia="Calibri" w:hAnsi="Calibri" w:cs="Calibri"/>
                <w:sz w:val="22"/>
                <w:szCs w:val="22"/>
              </w:rPr>
            </w:pPr>
          </w:p>
          <w:p w14:paraId="1B92B01A" w14:textId="70B1B8D5" w:rsidR="0097119C" w:rsidRPr="00183750" w:rsidRDefault="4057FCD7" w:rsidP="4057FCD7">
            <w:pPr>
              <w:ind w:hanging="2"/>
              <w:jc w:val="both"/>
              <w:rPr>
                <w:rFonts w:asciiTheme="majorHAnsi" w:eastAsia="Calibri" w:hAnsiTheme="majorHAnsi" w:cstheme="majorHAnsi"/>
                <w:sz w:val="22"/>
                <w:szCs w:val="22"/>
              </w:rPr>
            </w:pPr>
            <w:proofErr w:type="spellStart"/>
            <w:r w:rsidRPr="00183750">
              <w:rPr>
                <w:rFonts w:asciiTheme="majorHAnsi" w:eastAsia="Calibri" w:hAnsiTheme="majorHAnsi" w:cstheme="majorHAnsi"/>
                <w:sz w:val="22"/>
                <w:szCs w:val="22"/>
              </w:rPr>
              <w:t>WorldWise</w:t>
            </w:r>
            <w:proofErr w:type="spellEnd"/>
            <w:r w:rsidRPr="00183750">
              <w:rPr>
                <w:rFonts w:asciiTheme="majorHAnsi" w:eastAsia="Calibri" w:hAnsiTheme="majorHAnsi" w:cstheme="majorHAnsi"/>
                <w:sz w:val="22"/>
                <w:szCs w:val="22"/>
              </w:rPr>
              <w:t xml:space="preserve"> Global Schools (WWGS) is the national programme for Global Citizenship Education (GCE) at post-primary level. </w:t>
            </w:r>
            <w:r w:rsidRPr="00183750">
              <w:rPr>
                <w:rFonts w:asciiTheme="majorHAnsi" w:eastAsia="Segoe UI" w:hAnsiTheme="majorHAnsi" w:cstheme="majorHAnsi"/>
                <w:color w:val="333333"/>
                <w:sz w:val="22"/>
                <w:szCs w:val="22"/>
              </w:rPr>
              <w:t>Global Citizenship Education (GCE) is an approach to teaching and learning that links global and local justice issues. GCE explores the root causes of these issues and equips learners and educators to think critically, build empathy, challenge unjust global systems and take meaningful action towards a kinder, fairer and more sustainable world.</w:t>
            </w:r>
            <w:r w:rsidRPr="00183750">
              <w:rPr>
                <w:rFonts w:asciiTheme="majorHAnsi" w:eastAsia="Calibri" w:hAnsiTheme="majorHAnsi" w:cstheme="majorHAnsi"/>
                <w:sz w:val="22"/>
                <w:szCs w:val="22"/>
              </w:rPr>
              <w:t xml:space="preserve"> </w:t>
            </w:r>
          </w:p>
          <w:p w14:paraId="657A9D4D" w14:textId="77777777" w:rsidR="0097119C" w:rsidRDefault="0097119C" w:rsidP="002B4C77">
            <w:pPr>
              <w:ind w:hanging="2"/>
              <w:jc w:val="both"/>
              <w:rPr>
                <w:rFonts w:ascii="Calibri" w:eastAsia="Calibri" w:hAnsi="Calibri" w:cs="Calibri"/>
                <w:sz w:val="22"/>
                <w:szCs w:val="22"/>
              </w:rPr>
            </w:pPr>
          </w:p>
          <w:p w14:paraId="411CF800" w14:textId="533D2AF7" w:rsidR="00EE3E1B" w:rsidRDefault="4057FCD7" w:rsidP="00775396">
            <w:pPr>
              <w:ind w:hanging="2"/>
              <w:jc w:val="both"/>
              <w:rPr>
                <w:rFonts w:ascii="Calibri" w:eastAsia="Calibri" w:hAnsi="Calibri" w:cs="Calibri"/>
                <w:sz w:val="22"/>
                <w:szCs w:val="22"/>
              </w:rPr>
            </w:pPr>
            <w:r w:rsidRPr="4057FCD7">
              <w:rPr>
                <w:rFonts w:ascii="Calibri" w:eastAsia="Calibri" w:hAnsi="Calibri" w:cs="Calibri"/>
                <w:sz w:val="22"/>
                <w:szCs w:val="22"/>
              </w:rPr>
              <w:t>WWGS offers a Global Passport framework for post-primary GCE, teacher training, grant funding, curriculum resources and guidance</w:t>
            </w:r>
            <w:r w:rsidRPr="4057FCD7">
              <w:rPr>
                <w:rFonts w:ascii="Calibri" w:eastAsia="Calibri" w:hAnsi="Calibri" w:cs="Calibri"/>
                <w:b/>
                <w:bCs/>
                <w:sz w:val="22"/>
                <w:szCs w:val="22"/>
              </w:rPr>
              <w:t xml:space="preserve"> </w:t>
            </w:r>
            <w:r w:rsidRPr="4057FCD7">
              <w:rPr>
                <w:rFonts w:ascii="Calibri" w:eastAsia="Calibri" w:hAnsi="Calibri" w:cs="Calibri"/>
                <w:sz w:val="22"/>
                <w:szCs w:val="22"/>
              </w:rPr>
              <w:t xml:space="preserve">to support and encourage post-primary settings to engage in Global Citizenship Education. </w:t>
            </w:r>
          </w:p>
          <w:p w14:paraId="5FD96E50" w14:textId="77777777" w:rsidR="00EE3E1B" w:rsidRDefault="00EE3E1B" w:rsidP="00775396">
            <w:pPr>
              <w:ind w:hanging="2"/>
              <w:jc w:val="both"/>
              <w:rPr>
                <w:rFonts w:ascii="Calibri" w:eastAsia="Calibri" w:hAnsi="Calibri" w:cs="Calibri"/>
                <w:sz w:val="22"/>
                <w:szCs w:val="22"/>
              </w:rPr>
            </w:pPr>
          </w:p>
          <w:p w14:paraId="515EAF3F" w14:textId="0F62E435" w:rsidR="0097119C" w:rsidRDefault="0CB9E69A" w:rsidP="00775396">
            <w:pPr>
              <w:ind w:hanging="2"/>
              <w:jc w:val="both"/>
              <w:rPr>
                <w:rFonts w:ascii="Calibri" w:eastAsia="Calibri" w:hAnsi="Calibri" w:cs="Calibri"/>
                <w:sz w:val="22"/>
                <w:szCs w:val="22"/>
              </w:rPr>
            </w:pPr>
            <w:r w:rsidRPr="0CB9E69A">
              <w:rPr>
                <w:rFonts w:ascii="Calibri" w:eastAsia="Calibri" w:hAnsi="Calibri" w:cs="Calibri"/>
                <w:sz w:val="22"/>
                <w:szCs w:val="22"/>
              </w:rPr>
              <w:t>WWGS is an Irish Aid funded programme implemented through a consortium comprising Self Help Africa, Concern Worldwide</w:t>
            </w:r>
            <w:r w:rsidR="00775396">
              <w:rPr>
                <w:rFonts w:ascii="Calibri" w:eastAsia="Calibri" w:hAnsi="Calibri" w:cs="Calibri"/>
                <w:sz w:val="22"/>
                <w:szCs w:val="22"/>
              </w:rPr>
              <w:t xml:space="preserve">, </w:t>
            </w:r>
            <w:r w:rsidRPr="0CB9E69A">
              <w:rPr>
                <w:rFonts w:ascii="Calibri" w:eastAsia="Calibri" w:hAnsi="Calibri" w:cs="Calibri"/>
                <w:sz w:val="22"/>
                <w:szCs w:val="22"/>
              </w:rPr>
              <w:t>the City of Dublin Education and Training Board</w:t>
            </w:r>
            <w:r w:rsidR="00775396">
              <w:rPr>
                <w:rFonts w:ascii="Calibri" w:eastAsia="Calibri" w:hAnsi="Calibri" w:cs="Calibri"/>
                <w:sz w:val="22"/>
                <w:szCs w:val="22"/>
              </w:rPr>
              <w:t xml:space="preserve"> (CDETB), the Ubuntu Network, the National Association of Principals &amp; Deputy Principals (NAPD), the Association of Secondary Teachers in Ireland (ASTI) and the Teachers Union of Ireland (TUI).</w:t>
            </w:r>
          </w:p>
          <w:p w14:paraId="6904CC6E" w14:textId="50586CB4" w:rsidR="00775396" w:rsidRDefault="00775396" w:rsidP="00775396">
            <w:pPr>
              <w:ind w:hanging="2"/>
              <w:jc w:val="both"/>
              <w:rPr>
                <w:rFonts w:ascii="Calibri" w:eastAsia="Calibri" w:hAnsi="Calibri" w:cs="Calibri"/>
                <w:sz w:val="22"/>
                <w:szCs w:val="22"/>
              </w:rPr>
            </w:pPr>
          </w:p>
        </w:tc>
      </w:tr>
      <w:tr w:rsidR="0097119C" w14:paraId="3FB7E923" w14:textId="77777777" w:rsidTr="4057FCD7">
        <w:trPr>
          <w:trHeight w:val="579"/>
        </w:trPr>
        <w:tc>
          <w:tcPr>
            <w:tcW w:w="1951" w:type="dxa"/>
          </w:tcPr>
          <w:p w14:paraId="04D9DFBE"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t>Job Purpose:</w:t>
            </w:r>
          </w:p>
        </w:tc>
        <w:tc>
          <w:tcPr>
            <w:tcW w:w="7655" w:type="dxa"/>
          </w:tcPr>
          <w:p w14:paraId="35691E1E" w14:textId="77777777" w:rsidR="0097119C" w:rsidRDefault="0097119C" w:rsidP="002B4C77">
            <w:pPr>
              <w:ind w:hanging="2"/>
              <w:rPr>
                <w:rFonts w:ascii="Calibri" w:eastAsia="Calibri" w:hAnsi="Calibri" w:cs="Calibri"/>
                <w:sz w:val="22"/>
                <w:szCs w:val="22"/>
              </w:rPr>
            </w:pPr>
          </w:p>
          <w:p w14:paraId="37AE7A0F" w14:textId="046D4963" w:rsidR="0097119C" w:rsidRDefault="4057FCD7" w:rsidP="0079670D">
            <w:pPr>
              <w:ind w:hanging="2"/>
              <w:jc w:val="both"/>
              <w:rPr>
                <w:rFonts w:ascii="Calibri" w:eastAsia="Calibri" w:hAnsi="Calibri" w:cs="Calibri"/>
                <w:sz w:val="22"/>
                <w:szCs w:val="22"/>
              </w:rPr>
            </w:pPr>
            <w:r w:rsidRPr="4057FCD7">
              <w:rPr>
                <w:rFonts w:ascii="Calibri" w:eastAsia="Calibri" w:hAnsi="Calibri" w:cs="Calibri"/>
                <w:sz w:val="22"/>
                <w:szCs w:val="22"/>
              </w:rPr>
              <w:t>The WWGS Education Officer (EO) will have responsibility for supporting WWGS schools in the North</w:t>
            </w:r>
            <w:r w:rsidR="00183750">
              <w:rPr>
                <w:rFonts w:ascii="Calibri" w:eastAsia="Calibri" w:hAnsi="Calibri" w:cs="Calibri"/>
                <w:sz w:val="22"/>
                <w:szCs w:val="22"/>
              </w:rPr>
              <w:t>-</w:t>
            </w:r>
            <w:r w:rsidRPr="4057FCD7">
              <w:rPr>
                <w:rFonts w:ascii="Calibri" w:eastAsia="Calibri" w:hAnsi="Calibri" w:cs="Calibri"/>
                <w:sz w:val="22"/>
                <w:szCs w:val="22"/>
              </w:rPr>
              <w:t xml:space="preserve">East Region to engage in and deepen their understanding of Global Citizenship Education at post-primary. They will play a key role in supporting schools to effectively utilise all available WWGS supports and in monitoring the progress of schools and their GCE programme. The Education Officer will have responsibility for supporting schools to engage with the programme through the WWGS Global Passport, </w:t>
            </w:r>
            <w:r w:rsidRPr="4057FCD7">
              <w:rPr>
                <w:rFonts w:asciiTheme="majorHAnsi" w:eastAsia="Calibri" w:hAnsiTheme="majorHAnsi" w:cstheme="majorBidi"/>
                <w:sz w:val="22"/>
                <w:szCs w:val="22"/>
              </w:rPr>
              <w:t xml:space="preserve">a framework for educators to understand Global Citizenship Education and how it fits both within the post-primary curriculum and beyond the curriculum. </w:t>
            </w:r>
          </w:p>
          <w:p w14:paraId="3B8D6897" w14:textId="51D12911" w:rsidR="0097119C" w:rsidRDefault="0097119C" w:rsidP="002B4C77">
            <w:pPr>
              <w:ind w:hanging="2"/>
              <w:jc w:val="both"/>
              <w:rPr>
                <w:rFonts w:ascii="Calibri" w:eastAsia="Calibri" w:hAnsi="Calibri" w:cs="Calibri"/>
                <w:sz w:val="22"/>
                <w:szCs w:val="22"/>
              </w:rPr>
            </w:pPr>
          </w:p>
          <w:p w14:paraId="3AF24C36" w14:textId="78711BB2" w:rsidR="0097119C" w:rsidRDefault="61501DBA" w:rsidP="002B4C77">
            <w:pPr>
              <w:ind w:hanging="2"/>
              <w:jc w:val="both"/>
              <w:rPr>
                <w:rFonts w:ascii="Calibri" w:eastAsia="Calibri" w:hAnsi="Calibri" w:cs="Calibri"/>
                <w:sz w:val="22"/>
                <w:szCs w:val="22"/>
              </w:rPr>
            </w:pPr>
            <w:r w:rsidRPr="61501DBA">
              <w:rPr>
                <w:rFonts w:ascii="Calibri" w:eastAsia="Calibri" w:hAnsi="Calibri" w:cs="Calibri"/>
                <w:sz w:val="22"/>
                <w:szCs w:val="22"/>
              </w:rPr>
              <w:t xml:space="preserve">The EO will provide Continuous Professional Development (CPD) opportunities for schools, through design and delivery, ensuring that schools are equipped to engage in quality </w:t>
            </w:r>
            <w:r w:rsidR="00DE7436">
              <w:rPr>
                <w:rFonts w:ascii="Calibri" w:eastAsia="Calibri" w:hAnsi="Calibri" w:cs="Calibri"/>
                <w:sz w:val="22"/>
                <w:szCs w:val="22"/>
              </w:rPr>
              <w:t>GCE</w:t>
            </w:r>
            <w:r w:rsidRPr="61501DBA">
              <w:rPr>
                <w:rFonts w:ascii="Calibri" w:eastAsia="Calibri" w:hAnsi="Calibri" w:cs="Calibri"/>
                <w:sz w:val="22"/>
                <w:szCs w:val="22"/>
              </w:rPr>
              <w:t xml:space="preserve"> through various WWGS supports and interventions (one-to-one teacher support, tailored staff inputs and whole-staff training, both in-person and online) along with national/regional CPD.</w:t>
            </w:r>
          </w:p>
          <w:p w14:paraId="7C6287E8" w14:textId="77777777" w:rsidR="0097119C" w:rsidRDefault="0097119C" w:rsidP="002B4C77">
            <w:pPr>
              <w:ind w:hanging="2"/>
              <w:jc w:val="both"/>
              <w:rPr>
                <w:rFonts w:ascii="Calibri" w:eastAsia="Calibri" w:hAnsi="Calibri" w:cs="Calibri"/>
                <w:sz w:val="22"/>
                <w:szCs w:val="22"/>
              </w:rPr>
            </w:pPr>
          </w:p>
          <w:p w14:paraId="6B04DCBE" w14:textId="59C5138F" w:rsidR="0097119C" w:rsidRDefault="7FFDD8DA" w:rsidP="002B4C77">
            <w:pPr>
              <w:ind w:hanging="2"/>
              <w:jc w:val="both"/>
              <w:rPr>
                <w:rFonts w:ascii="Calibri" w:eastAsia="Calibri" w:hAnsi="Calibri" w:cs="Calibri"/>
                <w:sz w:val="22"/>
                <w:szCs w:val="22"/>
              </w:rPr>
            </w:pPr>
            <w:r w:rsidRPr="7FFDD8DA">
              <w:rPr>
                <w:rFonts w:ascii="Calibri" w:eastAsia="Calibri" w:hAnsi="Calibri" w:cs="Calibri"/>
                <w:sz w:val="22"/>
                <w:szCs w:val="22"/>
              </w:rPr>
              <w:t xml:space="preserve">The EO will assist in monitoring the progress of the WWGS programme towards meeting its overall strategic aim and objectives and contribute towards annual reporting requirements to Irish Aid. The capturing and sharing of data to track the level of GCE engagement at post-primary level is of central importance for this role. </w:t>
            </w:r>
          </w:p>
          <w:p w14:paraId="349562D4" w14:textId="77777777" w:rsidR="0097119C" w:rsidRDefault="0097119C" w:rsidP="002B4C77">
            <w:pPr>
              <w:ind w:hanging="2"/>
              <w:rPr>
                <w:rFonts w:ascii="Calibri" w:eastAsia="Calibri" w:hAnsi="Calibri" w:cs="Calibri"/>
                <w:sz w:val="22"/>
                <w:szCs w:val="22"/>
              </w:rPr>
            </w:pPr>
          </w:p>
          <w:p w14:paraId="4A587CC8" w14:textId="61F2AD94" w:rsidR="00775396" w:rsidRDefault="577B7AA6" w:rsidP="002B4C77">
            <w:pPr>
              <w:spacing w:before="60" w:after="60" w:line="240" w:lineRule="auto"/>
              <w:ind w:hanging="2"/>
              <w:jc w:val="both"/>
              <w:rPr>
                <w:rFonts w:ascii="Calibri" w:eastAsia="Calibri" w:hAnsi="Calibri" w:cs="Calibri"/>
                <w:sz w:val="22"/>
                <w:szCs w:val="22"/>
              </w:rPr>
            </w:pPr>
            <w:r w:rsidRPr="577B7AA6">
              <w:rPr>
                <w:rFonts w:ascii="Calibri" w:eastAsia="Calibri" w:hAnsi="Calibri" w:cs="Calibri"/>
                <w:sz w:val="22"/>
                <w:szCs w:val="22"/>
              </w:rPr>
              <w:lastRenderedPageBreak/>
              <w:t xml:space="preserve">The role requires using own initiative and requires excellent facilitation, communication, organisational and interpersonal skills to work with a wide range of schools and stakeholders, and to collaborate effectively with other members of the WWGS team. </w:t>
            </w:r>
          </w:p>
        </w:tc>
      </w:tr>
      <w:tr w:rsidR="0097119C" w14:paraId="6D52D92F" w14:textId="77777777" w:rsidTr="4057FCD7">
        <w:tc>
          <w:tcPr>
            <w:tcW w:w="1951" w:type="dxa"/>
          </w:tcPr>
          <w:p w14:paraId="0D77AD73" w14:textId="77777777" w:rsidR="0097119C" w:rsidRDefault="0097119C" w:rsidP="002B4C77">
            <w:pPr>
              <w:spacing w:before="60" w:after="60" w:line="240" w:lineRule="auto"/>
              <w:ind w:hanging="2"/>
              <w:jc w:val="center"/>
              <w:rPr>
                <w:rFonts w:ascii="Calibri" w:eastAsia="Calibri" w:hAnsi="Calibri" w:cs="Calibri"/>
                <w:sz w:val="22"/>
                <w:szCs w:val="22"/>
              </w:rPr>
            </w:pPr>
            <w:r>
              <w:rPr>
                <w:rFonts w:ascii="Calibri" w:eastAsia="Calibri" w:hAnsi="Calibri" w:cs="Calibri"/>
                <w:b/>
                <w:sz w:val="22"/>
                <w:szCs w:val="22"/>
              </w:rPr>
              <w:lastRenderedPageBreak/>
              <w:t>Key Responsibilities:</w:t>
            </w:r>
          </w:p>
        </w:tc>
        <w:tc>
          <w:tcPr>
            <w:tcW w:w="7655" w:type="dxa"/>
          </w:tcPr>
          <w:p w14:paraId="4345BE10" w14:textId="77777777" w:rsidR="0097119C" w:rsidRPr="009F48BD" w:rsidRDefault="0097119C" w:rsidP="002B4C77">
            <w:pPr>
              <w:ind w:hanging="2"/>
              <w:rPr>
                <w:rFonts w:asciiTheme="majorHAnsi" w:eastAsia="Calibri" w:hAnsiTheme="majorHAnsi" w:cstheme="majorHAnsi"/>
                <w:sz w:val="22"/>
                <w:szCs w:val="22"/>
              </w:rPr>
            </w:pPr>
            <w:r w:rsidRPr="009F48BD">
              <w:rPr>
                <w:rFonts w:asciiTheme="majorHAnsi" w:eastAsia="Calibri" w:hAnsiTheme="majorHAnsi" w:cstheme="majorHAnsi"/>
                <w:b/>
                <w:sz w:val="22"/>
                <w:szCs w:val="22"/>
              </w:rPr>
              <w:t>The key areas of responsibility are:</w:t>
            </w:r>
          </w:p>
          <w:p w14:paraId="659948DF" w14:textId="77777777" w:rsidR="0097119C" w:rsidRPr="009F48BD" w:rsidRDefault="0097119C" w:rsidP="002B4C77">
            <w:pPr>
              <w:ind w:hanging="2"/>
              <w:rPr>
                <w:rFonts w:asciiTheme="majorHAnsi" w:eastAsia="Calibri" w:hAnsiTheme="majorHAnsi" w:cstheme="majorHAnsi"/>
                <w:sz w:val="22"/>
                <w:szCs w:val="22"/>
              </w:rPr>
            </w:pPr>
          </w:p>
          <w:p w14:paraId="448D83C7" w14:textId="4F35B696" w:rsidR="0097119C" w:rsidRPr="009F48BD" w:rsidRDefault="0097119C" w:rsidP="002B4C77">
            <w:pPr>
              <w:ind w:hanging="2"/>
              <w:rPr>
                <w:rFonts w:asciiTheme="majorHAnsi" w:eastAsia="Calibri" w:hAnsiTheme="majorHAnsi" w:cstheme="majorHAnsi"/>
                <w:sz w:val="22"/>
                <w:szCs w:val="22"/>
              </w:rPr>
            </w:pPr>
            <w:r w:rsidRPr="009F48BD">
              <w:rPr>
                <w:rFonts w:asciiTheme="majorHAnsi" w:eastAsia="Calibri" w:hAnsiTheme="majorHAnsi" w:cstheme="majorHAnsi"/>
                <w:b/>
                <w:sz w:val="22"/>
                <w:szCs w:val="22"/>
              </w:rPr>
              <w:t xml:space="preserve">1. </w:t>
            </w:r>
            <w:r w:rsidR="00423370" w:rsidRPr="009F48BD">
              <w:rPr>
                <w:rFonts w:asciiTheme="majorHAnsi" w:eastAsia="Calibri" w:hAnsiTheme="majorHAnsi" w:cstheme="majorHAnsi"/>
                <w:b/>
                <w:sz w:val="22"/>
                <w:szCs w:val="22"/>
              </w:rPr>
              <w:t xml:space="preserve">GCE </w:t>
            </w:r>
            <w:r w:rsidR="00EE3E1B" w:rsidRPr="009F48BD">
              <w:rPr>
                <w:rFonts w:asciiTheme="majorHAnsi" w:eastAsia="Calibri" w:hAnsiTheme="majorHAnsi" w:cstheme="majorHAnsi"/>
                <w:b/>
                <w:sz w:val="22"/>
                <w:szCs w:val="22"/>
              </w:rPr>
              <w:t>C</w:t>
            </w:r>
            <w:r w:rsidR="006845C1">
              <w:rPr>
                <w:rFonts w:asciiTheme="majorHAnsi" w:eastAsia="Calibri" w:hAnsiTheme="majorHAnsi" w:cstheme="majorHAnsi"/>
                <w:b/>
                <w:sz w:val="22"/>
                <w:szCs w:val="22"/>
              </w:rPr>
              <w:t>apacity Building &amp; Support</w:t>
            </w:r>
          </w:p>
          <w:p w14:paraId="5F1E09A6" w14:textId="072D5C3F" w:rsidR="00216168"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Provision of support directly to approx</w:t>
            </w:r>
            <w:r w:rsidR="002D261B">
              <w:rPr>
                <w:rFonts w:asciiTheme="majorHAnsi" w:hAnsiTheme="majorHAnsi" w:cstheme="majorBidi"/>
              </w:rPr>
              <w:t>imately</w:t>
            </w:r>
            <w:r w:rsidRPr="4057FCD7">
              <w:rPr>
                <w:rFonts w:asciiTheme="majorHAnsi" w:hAnsiTheme="majorHAnsi" w:cstheme="majorBidi"/>
              </w:rPr>
              <w:t xml:space="preserve"> 70 post-primary education settings to build their capacity to adopt a whole school approach to GCE through the framework of the WWGS Global Passport and the WWGS guiding principles of GCE.</w:t>
            </w:r>
          </w:p>
          <w:p w14:paraId="5B0C8894" w14:textId="03F46053" w:rsidR="0097119C"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Prepare, implement and follow-up on online and/or in-person support visits/meetings with schools.</w:t>
            </w:r>
          </w:p>
          <w:p w14:paraId="099F1755" w14:textId="753552CC" w:rsidR="008F7605" w:rsidRPr="009F48BD"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Provision of support directly to approx. 3 or more WWGS School Clusters, which are schools collaborating on joint GCE projects.</w:t>
            </w:r>
          </w:p>
          <w:p w14:paraId="0AE089E8" w14:textId="19B64FA7" w:rsidR="0097119C" w:rsidRPr="009F48BD"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Design and delivery of in-school Global Citizenship Education (GCE) support and Continuous Professional Development (CPD) for teachers.</w:t>
            </w:r>
          </w:p>
          <w:p w14:paraId="63175196" w14:textId="7A2A4F7F" w:rsidR="0097119C" w:rsidRPr="009F48BD"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Contribute to preparing for and delivering on annual regional and national teacher CPD events, including design and delivery.</w:t>
            </w:r>
          </w:p>
          <w:p w14:paraId="10A1CC33" w14:textId="776A96E5" w:rsidR="0097119C" w:rsidRPr="009F48BD"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Maintaining database of all engagements with and support to schools.</w:t>
            </w:r>
            <w:ins w:id="1" w:author="Rita Walsh" w:date="2025-02-06T16:02:00Z">
              <w:r w:rsidRPr="4057FCD7">
                <w:rPr>
                  <w:rFonts w:asciiTheme="majorHAnsi" w:hAnsiTheme="majorHAnsi" w:cstheme="majorBidi"/>
                </w:rPr>
                <w:t xml:space="preserve"> </w:t>
              </w:r>
            </w:ins>
          </w:p>
          <w:p w14:paraId="2A2378CD" w14:textId="4B5E302A" w:rsidR="0097119C" w:rsidRPr="009F48BD" w:rsidRDefault="4057FCD7" w:rsidP="00183750">
            <w:pPr>
              <w:pStyle w:val="ListBullet2"/>
              <w:numPr>
                <w:ilvl w:val="0"/>
                <w:numId w:val="116"/>
              </w:numPr>
              <w:ind w:leftChars="0" w:firstLineChars="0"/>
              <w:rPr>
                <w:rFonts w:asciiTheme="majorHAnsi" w:hAnsiTheme="majorHAnsi" w:cstheme="majorBidi"/>
              </w:rPr>
            </w:pPr>
            <w:r w:rsidRPr="4057FCD7">
              <w:rPr>
                <w:rFonts w:asciiTheme="majorHAnsi" w:hAnsiTheme="majorHAnsi" w:cstheme="majorBidi"/>
              </w:rPr>
              <w:t xml:space="preserve">On-going communication and support with assigned post-primary settings. </w:t>
            </w:r>
          </w:p>
          <w:p w14:paraId="2D8ED489" w14:textId="17A4DF4D" w:rsidR="009E5356" w:rsidRPr="009F48BD" w:rsidRDefault="009E5356" w:rsidP="009E5356">
            <w:pPr>
              <w:suppressAutoHyphens/>
              <w:spacing w:line="260" w:lineRule="atLeast"/>
              <w:jc w:val="both"/>
              <w:textDirection w:val="btLr"/>
              <w:textAlignment w:val="top"/>
              <w:outlineLvl w:val="0"/>
              <w:rPr>
                <w:rFonts w:asciiTheme="majorHAnsi" w:eastAsia="Calibri" w:hAnsiTheme="majorHAnsi" w:cstheme="majorHAnsi"/>
                <w:sz w:val="22"/>
                <w:szCs w:val="22"/>
              </w:rPr>
            </w:pPr>
          </w:p>
          <w:p w14:paraId="741AE2B3" w14:textId="46FE87F4" w:rsidR="00992691" w:rsidRDefault="577B7AA6" w:rsidP="2DDA4C98">
            <w:pPr>
              <w:suppressAutoHyphens/>
              <w:spacing w:line="260" w:lineRule="atLeast"/>
              <w:textDirection w:val="btLr"/>
              <w:textAlignment w:val="top"/>
              <w:outlineLvl w:val="0"/>
              <w:rPr>
                <w:rFonts w:asciiTheme="majorHAnsi" w:eastAsia="Calibri" w:hAnsiTheme="majorHAnsi" w:cstheme="majorBidi"/>
                <w:sz w:val="22"/>
                <w:szCs w:val="22"/>
              </w:rPr>
            </w:pPr>
            <w:r w:rsidRPr="577B7AA6">
              <w:rPr>
                <w:rFonts w:asciiTheme="majorHAnsi" w:eastAsia="Calibri" w:hAnsiTheme="majorHAnsi" w:cstheme="majorBidi"/>
                <w:b/>
                <w:bCs/>
                <w:sz w:val="22"/>
                <w:szCs w:val="22"/>
              </w:rPr>
              <w:t>2.WWGS Global Passport</w:t>
            </w:r>
          </w:p>
          <w:p w14:paraId="1BE9F721" w14:textId="1B63A4B4" w:rsidR="009E5356" w:rsidRPr="009F48BD" w:rsidRDefault="0BA76EDE" w:rsidP="002A71F4">
            <w:pPr>
              <w:pStyle w:val="ListParagraph"/>
              <w:numPr>
                <w:ilvl w:val="0"/>
                <w:numId w:val="114"/>
              </w:numPr>
              <w:suppressAutoHyphens/>
              <w:spacing w:line="240" w:lineRule="auto"/>
              <w:textDirection w:val="btLr"/>
              <w:textAlignment w:val="top"/>
              <w:outlineLvl w:val="0"/>
              <w:rPr>
                <w:rFonts w:asciiTheme="majorHAnsi" w:eastAsia="Calibri" w:hAnsiTheme="majorHAnsi" w:cstheme="majorBidi"/>
                <w:color w:val="000000" w:themeColor="text1"/>
              </w:rPr>
            </w:pPr>
            <w:r w:rsidRPr="0BA76EDE">
              <w:rPr>
                <w:rFonts w:asciiTheme="majorHAnsi" w:eastAsia="Calibri" w:hAnsiTheme="majorHAnsi" w:cstheme="majorBidi"/>
                <w:sz w:val="22"/>
                <w:szCs w:val="22"/>
              </w:rPr>
              <w:t>Support the provision of webinars</w:t>
            </w:r>
            <w:r w:rsidR="0093427D">
              <w:rPr>
                <w:rFonts w:asciiTheme="majorHAnsi" w:eastAsia="Calibri" w:hAnsiTheme="majorHAnsi" w:cstheme="majorBidi"/>
                <w:sz w:val="22"/>
                <w:szCs w:val="22"/>
              </w:rPr>
              <w:t xml:space="preserve"> and </w:t>
            </w:r>
            <w:r w:rsidRPr="0BA76EDE">
              <w:rPr>
                <w:rFonts w:asciiTheme="majorHAnsi" w:eastAsia="Calibri" w:hAnsiTheme="majorHAnsi" w:cstheme="majorBidi"/>
                <w:sz w:val="22"/>
                <w:szCs w:val="22"/>
              </w:rPr>
              <w:t>resources in relation to the Global Passport.</w:t>
            </w:r>
          </w:p>
          <w:p w14:paraId="38596CFB" w14:textId="4F2BC5A7" w:rsidR="00CA29CE" w:rsidRPr="009F48BD" w:rsidRDefault="0BA76EDE" w:rsidP="002A71F4">
            <w:pPr>
              <w:pStyle w:val="ListBullet2"/>
              <w:numPr>
                <w:ilvl w:val="0"/>
                <w:numId w:val="114"/>
              </w:numPr>
              <w:ind w:leftChars="0" w:firstLineChars="0"/>
              <w:rPr>
                <w:rFonts w:asciiTheme="majorHAnsi" w:hAnsiTheme="majorHAnsi" w:cstheme="majorBidi"/>
              </w:rPr>
            </w:pPr>
            <w:r w:rsidRPr="0BA76EDE">
              <w:rPr>
                <w:rFonts w:asciiTheme="majorHAnsi" w:hAnsiTheme="majorHAnsi" w:cstheme="majorBidi"/>
              </w:rPr>
              <w:t>Recruit new post-primary settings to engage with WWGS and GCE through Global Passport Applications in line with annual programme targets</w:t>
            </w:r>
            <w:r w:rsidR="0093427D">
              <w:rPr>
                <w:rFonts w:asciiTheme="majorHAnsi" w:hAnsiTheme="majorHAnsi" w:cstheme="majorBidi"/>
              </w:rPr>
              <w:t>.</w:t>
            </w:r>
          </w:p>
          <w:p w14:paraId="59B6B62B" w14:textId="5D4A7840" w:rsidR="00CA29CE" w:rsidRPr="009F48BD" w:rsidRDefault="0BA76EDE" w:rsidP="002A71F4">
            <w:pPr>
              <w:pStyle w:val="ListBullet2"/>
              <w:numPr>
                <w:ilvl w:val="0"/>
                <w:numId w:val="114"/>
              </w:numPr>
              <w:ind w:leftChars="0" w:firstLineChars="0"/>
              <w:rPr>
                <w:rFonts w:asciiTheme="majorHAnsi" w:hAnsiTheme="majorHAnsi" w:cstheme="majorBidi"/>
              </w:rPr>
            </w:pPr>
            <w:r w:rsidRPr="0BA76EDE">
              <w:rPr>
                <w:rFonts w:asciiTheme="majorHAnsi" w:hAnsiTheme="majorHAnsi" w:cstheme="majorBidi"/>
              </w:rPr>
              <w:t>Retain a high level of participation by existing post-primary settings with the WWGS programme as part of a deeper and whole school approach to GCE</w:t>
            </w:r>
            <w:r w:rsidR="0093427D">
              <w:rPr>
                <w:rFonts w:asciiTheme="majorHAnsi" w:hAnsiTheme="majorHAnsi" w:cstheme="majorBidi"/>
              </w:rPr>
              <w:t>.</w:t>
            </w:r>
          </w:p>
          <w:p w14:paraId="2EFD4550" w14:textId="20493564" w:rsidR="00CD09BB" w:rsidRPr="009F48BD" w:rsidRDefault="0BA76EDE" w:rsidP="002A71F4">
            <w:pPr>
              <w:pStyle w:val="ListParagraph"/>
              <w:numPr>
                <w:ilvl w:val="0"/>
                <w:numId w:val="114"/>
              </w:numPr>
              <w:suppressAutoHyphens/>
              <w:spacing w:line="240" w:lineRule="auto"/>
              <w:textDirection w:val="btLr"/>
              <w:textAlignment w:val="top"/>
              <w:outlineLvl w:val="0"/>
              <w:rPr>
                <w:rFonts w:asciiTheme="majorHAnsi" w:eastAsia="Calibri" w:hAnsiTheme="majorHAnsi" w:cstheme="majorBidi"/>
                <w:color w:val="000000" w:themeColor="text1"/>
              </w:rPr>
            </w:pPr>
            <w:r w:rsidRPr="0BA76EDE">
              <w:rPr>
                <w:rFonts w:asciiTheme="majorHAnsi" w:eastAsia="Calibri" w:hAnsiTheme="majorHAnsi" w:cstheme="majorBidi"/>
                <w:sz w:val="22"/>
                <w:szCs w:val="22"/>
              </w:rPr>
              <w:t>Support post-primary settings through the online application process for the Global Passport</w:t>
            </w:r>
            <w:r w:rsidR="0093427D">
              <w:rPr>
                <w:rFonts w:asciiTheme="majorHAnsi" w:eastAsia="Calibri" w:hAnsiTheme="majorHAnsi" w:cstheme="majorBidi"/>
                <w:sz w:val="22"/>
                <w:szCs w:val="22"/>
              </w:rPr>
              <w:t>.</w:t>
            </w:r>
            <w:r w:rsidRPr="0BA76EDE">
              <w:rPr>
                <w:rFonts w:asciiTheme="majorHAnsi" w:eastAsia="Calibri" w:hAnsiTheme="majorHAnsi" w:cstheme="majorBidi"/>
                <w:sz w:val="22"/>
                <w:szCs w:val="22"/>
              </w:rPr>
              <w:t xml:space="preserve"> </w:t>
            </w:r>
          </w:p>
          <w:p w14:paraId="48458B49" w14:textId="58B24D4E" w:rsidR="00CD09BB" w:rsidRPr="009F48BD" w:rsidRDefault="0BA76EDE" w:rsidP="002A71F4">
            <w:pPr>
              <w:pStyle w:val="ListParagraph"/>
              <w:numPr>
                <w:ilvl w:val="0"/>
                <w:numId w:val="114"/>
              </w:numPr>
              <w:suppressAutoHyphens/>
              <w:spacing w:line="240" w:lineRule="auto"/>
              <w:textDirection w:val="btLr"/>
              <w:textAlignment w:val="top"/>
              <w:outlineLvl w:val="0"/>
              <w:rPr>
                <w:rFonts w:asciiTheme="majorHAnsi" w:eastAsia="Calibri" w:hAnsiTheme="majorHAnsi" w:cstheme="majorBidi"/>
                <w:color w:val="000000" w:themeColor="text1"/>
              </w:rPr>
            </w:pPr>
            <w:r w:rsidRPr="0BA76EDE">
              <w:rPr>
                <w:rFonts w:asciiTheme="majorHAnsi" w:eastAsia="Calibri" w:hAnsiTheme="majorHAnsi" w:cstheme="majorBidi"/>
                <w:sz w:val="22"/>
                <w:szCs w:val="22"/>
              </w:rPr>
              <w:t>Promote the WWGS Global Passport through various relevant channels</w:t>
            </w:r>
            <w:r w:rsidR="0093427D">
              <w:rPr>
                <w:rFonts w:asciiTheme="majorHAnsi" w:eastAsia="Calibri" w:hAnsiTheme="majorHAnsi" w:cstheme="majorBidi"/>
                <w:sz w:val="22"/>
                <w:szCs w:val="22"/>
              </w:rPr>
              <w:t>.</w:t>
            </w:r>
            <w:r w:rsidRPr="0BA76EDE">
              <w:rPr>
                <w:rFonts w:asciiTheme="majorHAnsi" w:eastAsia="Calibri" w:hAnsiTheme="majorHAnsi" w:cstheme="majorBidi"/>
                <w:sz w:val="22"/>
                <w:szCs w:val="22"/>
              </w:rPr>
              <w:t xml:space="preserve">  </w:t>
            </w:r>
          </w:p>
          <w:p w14:paraId="6AA73617" w14:textId="3391FF0B" w:rsidR="00CA29CE" w:rsidRPr="009F48BD" w:rsidRDefault="0BA76EDE" w:rsidP="002A71F4">
            <w:pPr>
              <w:pStyle w:val="ListBullet2"/>
              <w:numPr>
                <w:ilvl w:val="0"/>
                <w:numId w:val="114"/>
              </w:numPr>
              <w:ind w:leftChars="0" w:firstLineChars="0"/>
              <w:rPr>
                <w:rFonts w:asciiTheme="majorHAnsi" w:hAnsiTheme="majorHAnsi" w:cstheme="majorBidi"/>
              </w:rPr>
            </w:pPr>
            <w:r w:rsidRPr="0BA76EDE">
              <w:rPr>
                <w:rFonts w:asciiTheme="majorHAnsi" w:hAnsiTheme="majorHAnsi" w:cstheme="majorBidi"/>
              </w:rPr>
              <w:t>Appraise Global Passport applications received annually from post-primary settings</w:t>
            </w:r>
            <w:r w:rsidR="0093427D">
              <w:rPr>
                <w:rFonts w:asciiTheme="majorHAnsi" w:hAnsiTheme="majorHAnsi" w:cstheme="majorBidi"/>
              </w:rPr>
              <w:t>.</w:t>
            </w:r>
            <w:r w:rsidRPr="0BA76EDE">
              <w:rPr>
                <w:rFonts w:asciiTheme="majorHAnsi" w:hAnsiTheme="majorHAnsi" w:cstheme="majorBidi"/>
              </w:rPr>
              <w:t xml:space="preserve"> </w:t>
            </w:r>
          </w:p>
          <w:p w14:paraId="10D7B69C" w14:textId="02F207F1" w:rsidR="009E5356" w:rsidRDefault="0BA76EDE" w:rsidP="002A71F4">
            <w:pPr>
              <w:pStyle w:val="ListBullet2"/>
              <w:numPr>
                <w:ilvl w:val="0"/>
                <w:numId w:val="114"/>
              </w:numPr>
              <w:ind w:leftChars="0" w:firstLineChars="0"/>
              <w:rPr>
                <w:rFonts w:asciiTheme="majorHAnsi" w:hAnsiTheme="majorHAnsi" w:cstheme="majorBidi"/>
              </w:rPr>
            </w:pPr>
            <w:r w:rsidRPr="0BA76EDE">
              <w:rPr>
                <w:rFonts w:asciiTheme="majorHAnsi" w:hAnsiTheme="majorHAnsi" w:cstheme="majorBidi"/>
              </w:rPr>
              <w:t>Ensure WWGS Global Passport post-primary settings are compliant with WWGS funding obligations</w:t>
            </w:r>
            <w:r w:rsidR="0093427D">
              <w:rPr>
                <w:rFonts w:asciiTheme="majorHAnsi" w:hAnsiTheme="majorHAnsi" w:cstheme="majorBidi"/>
              </w:rPr>
              <w:t>.</w:t>
            </w:r>
            <w:r w:rsidRPr="0BA76EDE">
              <w:rPr>
                <w:rFonts w:asciiTheme="majorHAnsi" w:hAnsiTheme="majorHAnsi" w:cstheme="majorBidi"/>
              </w:rPr>
              <w:t xml:space="preserve"> </w:t>
            </w:r>
            <w:ins w:id="2" w:author="Rita Walsh" w:date="2025-05-12T10:34:00Z">
              <w:r w:rsidRPr="0BA76EDE">
                <w:rPr>
                  <w:rFonts w:asciiTheme="majorHAnsi" w:hAnsiTheme="majorHAnsi" w:cstheme="majorBidi"/>
                </w:rPr>
                <w:t xml:space="preserve">  </w:t>
              </w:r>
            </w:ins>
          </w:p>
          <w:p w14:paraId="711FCAB0" w14:textId="77777777" w:rsidR="006845C1" w:rsidRPr="00F04A34" w:rsidRDefault="006845C1" w:rsidP="006845C1">
            <w:pPr>
              <w:pStyle w:val="ListBullet2"/>
              <w:numPr>
                <w:ilvl w:val="0"/>
                <w:numId w:val="0"/>
              </w:numPr>
              <w:ind w:left="720"/>
              <w:rPr>
                <w:rFonts w:asciiTheme="majorHAnsi" w:hAnsiTheme="majorHAnsi" w:cstheme="majorHAnsi"/>
              </w:rPr>
            </w:pPr>
          </w:p>
          <w:p w14:paraId="2052794D" w14:textId="126363F7" w:rsidR="00423370" w:rsidRPr="00B14FB0" w:rsidRDefault="577B7AA6" w:rsidP="2DDA4C98">
            <w:pPr>
              <w:ind w:hanging="2"/>
              <w:rPr>
                <w:rFonts w:ascii="Calibri" w:eastAsia="Calibri" w:hAnsi="Calibri" w:cs="Calibri"/>
              </w:rPr>
            </w:pPr>
            <w:r w:rsidRPr="577B7AA6">
              <w:rPr>
                <w:rFonts w:asciiTheme="majorHAnsi" w:eastAsia="Calibri" w:hAnsiTheme="majorHAnsi" w:cstheme="majorBidi"/>
                <w:b/>
                <w:bCs/>
                <w:color w:val="000000" w:themeColor="text1"/>
                <w:sz w:val="22"/>
                <w:szCs w:val="22"/>
              </w:rPr>
              <w:t>3. WWGS Events</w:t>
            </w:r>
          </w:p>
          <w:p w14:paraId="0B634CC2" w14:textId="7EFC992E" w:rsidR="00B14FB0" w:rsidRPr="005F7F4D" w:rsidRDefault="6819003C" w:rsidP="005F7F4D">
            <w:pPr>
              <w:pStyle w:val="ListParagraph"/>
              <w:numPr>
                <w:ilvl w:val="0"/>
                <w:numId w:val="13"/>
              </w:numPr>
              <w:rPr>
                <w:rFonts w:ascii="Calibri" w:eastAsia="Calibri" w:hAnsi="Calibri" w:cs="Calibri"/>
                <w:color w:val="000000" w:themeColor="text1"/>
                <w:sz w:val="22"/>
                <w:szCs w:val="22"/>
              </w:rPr>
            </w:pPr>
            <w:r w:rsidRPr="005F7F4D">
              <w:rPr>
                <w:rFonts w:ascii="Calibri" w:eastAsia="Calibri" w:hAnsi="Calibri" w:cs="Calibri"/>
                <w:color w:val="181717"/>
                <w:sz w:val="22"/>
                <w:szCs w:val="22"/>
              </w:rPr>
              <w:t xml:space="preserve">Collaborate with the team to develop a </w:t>
            </w:r>
            <w:r w:rsidR="002A71F4" w:rsidRPr="005F7F4D">
              <w:rPr>
                <w:rFonts w:ascii="Calibri" w:eastAsia="Calibri" w:hAnsi="Calibri" w:cs="Calibri"/>
                <w:color w:val="181717"/>
                <w:sz w:val="22"/>
                <w:szCs w:val="22"/>
              </w:rPr>
              <w:t>plan for</w:t>
            </w:r>
            <w:r w:rsidRPr="005F7F4D">
              <w:rPr>
                <w:rFonts w:ascii="Calibri" w:eastAsia="Calibri" w:hAnsi="Calibri" w:cs="Calibri"/>
                <w:color w:val="181717"/>
                <w:sz w:val="22"/>
                <w:szCs w:val="22"/>
              </w:rPr>
              <w:t xml:space="preserve"> relevant programme events </w:t>
            </w:r>
          </w:p>
          <w:p w14:paraId="11C5E09C" w14:textId="4B4C80DA" w:rsidR="00B14FB0" w:rsidRDefault="6819003C" w:rsidP="005F7F4D">
            <w:pPr>
              <w:pStyle w:val="ListParagraph"/>
              <w:numPr>
                <w:ilvl w:val="0"/>
                <w:numId w:val="13"/>
              </w:numPr>
              <w:pBdr>
                <w:top w:val="nil"/>
                <w:left w:val="nil"/>
                <w:bottom w:val="nil"/>
                <w:right w:val="nil"/>
                <w:between w:val="nil"/>
              </w:pBdr>
              <w:shd w:val="clear" w:color="auto" w:fill="FFFFFF" w:themeFill="background1"/>
              <w:spacing w:line="240" w:lineRule="auto"/>
              <w:rPr>
                <w:rFonts w:ascii="Calibri" w:eastAsia="Calibri" w:hAnsi="Calibri" w:cs="Calibri"/>
                <w:color w:val="181717"/>
                <w:sz w:val="22"/>
                <w:szCs w:val="22"/>
              </w:rPr>
            </w:pPr>
            <w:r w:rsidRPr="6819003C">
              <w:rPr>
                <w:rFonts w:ascii="Calibri" w:eastAsia="Calibri" w:hAnsi="Calibri" w:cs="Calibri"/>
                <w:color w:val="181717"/>
                <w:sz w:val="22"/>
                <w:szCs w:val="22"/>
              </w:rPr>
              <w:t>Secure the participation of experts/facilitators/MC and others who will i</w:t>
            </w:r>
            <w:r w:rsidRPr="6819003C">
              <w:rPr>
                <w:rFonts w:ascii="Calibri" w:eastAsia="Calibri" w:hAnsi="Calibri" w:cs="Calibri"/>
                <w:color w:val="000000" w:themeColor="text1"/>
                <w:sz w:val="22"/>
                <w:szCs w:val="22"/>
              </w:rPr>
              <w:t>nput into events</w:t>
            </w:r>
            <w:r w:rsidR="0093427D">
              <w:rPr>
                <w:rFonts w:ascii="Calibri" w:eastAsia="Calibri" w:hAnsi="Calibri" w:cs="Calibri"/>
                <w:color w:val="000000" w:themeColor="text1"/>
                <w:sz w:val="22"/>
                <w:szCs w:val="22"/>
              </w:rPr>
              <w:t>.</w:t>
            </w:r>
            <w:r w:rsidRPr="6819003C">
              <w:rPr>
                <w:rFonts w:ascii="Calibri" w:eastAsia="Calibri" w:hAnsi="Calibri" w:cs="Calibri"/>
                <w:color w:val="000000" w:themeColor="text1"/>
                <w:sz w:val="22"/>
                <w:szCs w:val="22"/>
              </w:rPr>
              <w:t xml:space="preserve"> </w:t>
            </w:r>
          </w:p>
          <w:p w14:paraId="008BA865" w14:textId="1A128D0D" w:rsidR="00B14FB0" w:rsidRDefault="4057FCD7" w:rsidP="4057FCD7">
            <w:pPr>
              <w:pStyle w:val="ListParagraph"/>
              <w:numPr>
                <w:ilvl w:val="0"/>
                <w:numId w:val="13"/>
              </w:numPr>
              <w:pBdr>
                <w:top w:val="nil"/>
                <w:left w:val="nil"/>
                <w:bottom w:val="nil"/>
                <w:right w:val="nil"/>
                <w:between w:val="nil"/>
              </w:pBdr>
              <w:shd w:val="clear" w:color="auto" w:fill="FFFFFF" w:themeFill="background1"/>
              <w:spacing w:line="240" w:lineRule="auto"/>
              <w:rPr>
                <w:rFonts w:ascii="Calibri" w:eastAsia="Calibri" w:hAnsi="Calibri" w:cs="Calibri"/>
                <w:color w:val="000000" w:themeColor="text1"/>
              </w:rPr>
            </w:pPr>
            <w:r w:rsidRPr="4057FCD7">
              <w:rPr>
                <w:rFonts w:ascii="Calibri" w:eastAsia="Calibri" w:hAnsi="Calibri" w:cs="Calibri"/>
                <w:color w:val="181717"/>
                <w:sz w:val="22"/>
                <w:szCs w:val="22"/>
              </w:rPr>
              <w:t xml:space="preserve">Research and secure venues </w:t>
            </w:r>
            <w:r w:rsidRPr="4057FCD7">
              <w:rPr>
                <w:rFonts w:ascii="Calibri" w:eastAsia="Calibri" w:hAnsi="Calibri" w:cs="Calibri"/>
                <w:color w:val="000000" w:themeColor="text1"/>
                <w:sz w:val="22"/>
                <w:szCs w:val="22"/>
              </w:rPr>
              <w:t>(where relevant)</w:t>
            </w:r>
            <w:r w:rsidRPr="4057FCD7">
              <w:rPr>
                <w:rFonts w:ascii="Calibri" w:eastAsia="Calibri" w:hAnsi="Calibri" w:cs="Calibri"/>
                <w:color w:val="181717"/>
                <w:sz w:val="22"/>
                <w:szCs w:val="22"/>
              </w:rPr>
              <w:t xml:space="preserve"> at which to hold events adhering to relevant procurement guidelines.</w:t>
            </w:r>
          </w:p>
          <w:p w14:paraId="3FE1AA87" w14:textId="11BB32AD" w:rsidR="00B14FB0" w:rsidRDefault="6819003C" w:rsidP="6819003C">
            <w:pPr>
              <w:pStyle w:val="ListParagraph"/>
              <w:numPr>
                <w:ilvl w:val="0"/>
                <w:numId w:val="13"/>
              </w:numPr>
              <w:pBdr>
                <w:top w:val="nil"/>
                <w:left w:val="nil"/>
                <w:bottom w:val="nil"/>
                <w:right w:val="nil"/>
                <w:between w:val="nil"/>
              </w:pBdr>
              <w:shd w:val="clear" w:color="auto" w:fill="FFFFFF" w:themeFill="background1"/>
              <w:spacing w:line="240" w:lineRule="auto"/>
              <w:rPr>
                <w:rFonts w:ascii="Calibri" w:eastAsia="Calibri" w:hAnsi="Calibri" w:cs="Calibri"/>
                <w:color w:val="000000" w:themeColor="text1"/>
                <w:sz w:val="22"/>
                <w:szCs w:val="22"/>
              </w:rPr>
            </w:pPr>
            <w:r w:rsidRPr="6819003C">
              <w:rPr>
                <w:rFonts w:ascii="Calibri" w:eastAsia="Calibri" w:hAnsi="Calibri" w:cs="Calibri"/>
                <w:color w:val="181717"/>
                <w:sz w:val="22"/>
                <w:szCs w:val="22"/>
              </w:rPr>
              <w:t>Promote events through preparing and disseminating information to a</w:t>
            </w:r>
            <w:r w:rsidRPr="6819003C">
              <w:rPr>
                <w:rFonts w:ascii="Calibri" w:eastAsia="Calibri" w:hAnsi="Calibri" w:cs="Calibri"/>
                <w:color w:val="000000" w:themeColor="text1"/>
                <w:sz w:val="22"/>
                <w:szCs w:val="22"/>
              </w:rPr>
              <w:t xml:space="preserve">ll </w:t>
            </w:r>
            <w:r w:rsidRPr="6819003C">
              <w:rPr>
                <w:rFonts w:ascii="Calibri" w:eastAsia="Calibri" w:hAnsi="Calibri" w:cs="Calibri"/>
                <w:color w:val="181717"/>
                <w:sz w:val="22"/>
                <w:szCs w:val="22"/>
              </w:rPr>
              <w:t>interested parties.</w:t>
            </w:r>
          </w:p>
          <w:p w14:paraId="0A7E3851" w14:textId="18205014" w:rsidR="00B14FB0" w:rsidRDefault="6819003C" w:rsidP="6819003C">
            <w:pPr>
              <w:pStyle w:val="ListParagraph"/>
              <w:numPr>
                <w:ilvl w:val="0"/>
                <w:numId w:val="13"/>
              </w:numPr>
              <w:pBdr>
                <w:top w:val="nil"/>
                <w:left w:val="nil"/>
                <w:bottom w:val="nil"/>
                <w:right w:val="nil"/>
                <w:between w:val="nil"/>
              </w:pBdr>
              <w:shd w:val="clear" w:color="auto" w:fill="FFFFFF" w:themeFill="background1"/>
              <w:spacing w:line="240" w:lineRule="auto"/>
              <w:rPr>
                <w:rFonts w:ascii="Calibri" w:eastAsia="Calibri" w:hAnsi="Calibri" w:cs="Calibri"/>
                <w:color w:val="000000" w:themeColor="text1"/>
                <w:sz w:val="22"/>
                <w:szCs w:val="22"/>
              </w:rPr>
            </w:pPr>
            <w:r w:rsidRPr="6819003C">
              <w:rPr>
                <w:rFonts w:ascii="Calibri" w:eastAsia="Calibri" w:hAnsi="Calibri" w:cs="Calibri"/>
                <w:color w:val="181717"/>
                <w:sz w:val="22"/>
                <w:szCs w:val="22"/>
              </w:rPr>
              <w:t>Coordinate pre-event</w:t>
            </w:r>
            <w:r w:rsidRPr="6819003C">
              <w:rPr>
                <w:rFonts w:ascii="Calibri" w:eastAsia="Calibri" w:hAnsi="Calibri" w:cs="Calibri"/>
                <w:b/>
                <w:bCs/>
                <w:color w:val="000000" w:themeColor="text1"/>
                <w:sz w:val="22"/>
                <w:szCs w:val="22"/>
              </w:rPr>
              <w:t xml:space="preserve"> </w:t>
            </w:r>
            <w:r w:rsidRPr="6819003C">
              <w:rPr>
                <w:rFonts w:ascii="Calibri" w:eastAsia="Calibri" w:hAnsi="Calibri" w:cs="Calibri"/>
                <w:color w:val="181717"/>
                <w:sz w:val="22"/>
                <w:szCs w:val="22"/>
              </w:rPr>
              <w:t>activities with responsibilities including overs</w:t>
            </w:r>
            <w:r w:rsidRPr="6819003C">
              <w:rPr>
                <w:rFonts w:ascii="Calibri" w:eastAsia="Calibri" w:hAnsi="Calibri" w:cs="Calibri"/>
                <w:color w:val="000000" w:themeColor="text1"/>
                <w:sz w:val="22"/>
                <w:szCs w:val="22"/>
              </w:rPr>
              <w:t>eeing</w:t>
            </w:r>
            <w:r w:rsidRPr="6819003C">
              <w:rPr>
                <w:rFonts w:ascii="Calibri" w:eastAsia="Calibri" w:hAnsi="Calibri" w:cs="Calibri"/>
                <w:color w:val="181717"/>
                <w:sz w:val="22"/>
                <w:szCs w:val="22"/>
              </w:rPr>
              <w:t xml:space="preserve"> the event implementation, </w:t>
            </w:r>
            <w:r w:rsidRPr="6819003C">
              <w:rPr>
                <w:rFonts w:ascii="Calibri" w:eastAsia="Calibri" w:hAnsi="Calibri" w:cs="Calibri"/>
                <w:color w:val="000000" w:themeColor="text1"/>
                <w:sz w:val="22"/>
                <w:szCs w:val="22"/>
              </w:rPr>
              <w:t xml:space="preserve">creating detailed tailored running orders, engaging stakeholders, coordinating volunteers and </w:t>
            </w:r>
            <w:r w:rsidRPr="6819003C">
              <w:rPr>
                <w:rFonts w:ascii="Calibri" w:eastAsia="Calibri" w:hAnsi="Calibri" w:cs="Calibri"/>
                <w:color w:val="181717"/>
                <w:sz w:val="22"/>
                <w:szCs w:val="22"/>
              </w:rPr>
              <w:t>l</w:t>
            </w:r>
            <w:r w:rsidRPr="6819003C">
              <w:rPr>
                <w:rFonts w:ascii="Calibri" w:eastAsia="Calibri" w:hAnsi="Calibri" w:cs="Calibri"/>
                <w:color w:val="000000" w:themeColor="text1"/>
                <w:sz w:val="22"/>
                <w:szCs w:val="22"/>
              </w:rPr>
              <w:t xml:space="preserve">iaising with venue. </w:t>
            </w:r>
          </w:p>
          <w:p w14:paraId="7277DE0F" w14:textId="7A4D5F1E" w:rsidR="00B14FB0" w:rsidRDefault="6819003C" w:rsidP="6819003C">
            <w:pPr>
              <w:pStyle w:val="ListParagraph"/>
              <w:numPr>
                <w:ilvl w:val="0"/>
                <w:numId w:val="13"/>
              </w:numPr>
              <w:pBdr>
                <w:top w:val="nil"/>
                <w:left w:val="nil"/>
                <w:bottom w:val="nil"/>
                <w:right w:val="nil"/>
                <w:between w:val="nil"/>
              </w:pBdr>
              <w:shd w:val="clear" w:color="auto" w:fill="FFFFFF" w:themeFill="background1"/>
              <w:spacing w:after="375" w:line="240" w:lineRule="auto"/>
              <w:rPr>
                <w:rFonts w:ascii="Calibri" w:eastAsia="Calibri" w:hAnsi="Calibri" w:cs="Calibri"/>
                <w:color w:val="181717"/>
                <w:sz w:val="22"/>
                <w:szCs w:val="22"/>
              </w:rPr>
            </w:pPr>
            <w:r w:rsidRPr="6819003C">
              <w:rPr>
                <w:rFonts w:ascii="Calibri" w:eastAsia="Calibri" w:hAnsi="Calibri" w:cs="Calibri"/>
                <w:color w:val="181717"/>
                <w:sz w:val="22"/>
                <w:szCs w:val="22"/>
              </w:rPr>
              <w:lastRenderedPageBreak/>
              <w:t xml:space="preserve">Following the event, seek feedback from participants to inform future events and reflect on lessons learned. </w:t>
            </w:r>
          </w:p>
          <w:p w14:paraId="19DF7CF4" w14:textId="13657984" w:rsidR="0097119C" w:rsidRDefault="1113F2D8" w:rsidP="00B14FB0">
            <w:pPr>
              <w:spacing w:line="240" w:lineRule="auto"/>
              <w:rPr>
                <w:rFonts w:ascii="Calibri" w:eastAsia="Calibri" w:hAnsi="Calibri" w:cs="Calibri"/>
                <w:sz w:val="22"/>
                <w:szCs w:val="22"/>
              </w:rPr>
            </w:pPr>
            <w:r w:rsidRPr="1113F2D8">
              <w:rPr>
                <w:rFonts w:ascii="Calibri" w:eastAsia="Calibri" w:hAnsi="Calibri" w:cs="Calibri"/>
                <w:b/>
                <w:bCs/>
                <w:sz w:val="22"/>
                <w:szCs w:val="22"/>
              </w:rPr>
              <w:t>4. Monitoring/Reporting/Promoting</w:t>
            </w:r>
            <w:r w:rsidRPr="1113F2D8">
              <w:rPr>
                <w:rFonts w:ascii="Calibri" w:eastAsia="Calibri" w:hAnsi="Calibri" w:cs="Calibri"/>
                <w:sz w:val="22"/>
                <w:szCs w:val="22"/>
              </w:rPr>
              <w:t xml:space="preserve"> </w:t>
            </w:r>
          </w:p>
          <w:p w14:paraId="2DC951C4" w14:textId="69E64555" w:rsidR="0097119C" w:rsidRPr="009F48BD" w:rsidRDefault="577B7AA6" w:rsidP="577B7AA6">
            <w:pPr>
              <w:pStyle w:val="ListParagraph"/>
              <w:numPr>
                <w:ilvl w:val="0"/>
                <w:numId w:val="9"/>
              </w:numPr>
              <w:suppressAutoHyphens/>
              <w:spacing w:line="240" w:lineRule="auto"/>
              <w:textDirection w:val="btLr"/>
              <w:textAlignment w:val="top"/>
              <w:outlineLvl w:val="0"/>
              <w:rPr>
                <w:rFonts w:asciiTheme="majorHAnsi" w:eastAsia="Calibri" w:hAnsiTheme="majorHAnsi" w:cstheme="majorBidi"/>
                <w:color w:val="000000" w:themeColor="text1"/>
              </w:rPr>
            </w:pPr>
            <w:r w:rsidRPr="577B7AA6">
              <w:rPr>
                <w:rFonts w:asciiTheme="majorHAnsi" w:eastAsia="Calibri" w:hAnsiTheme="majorHAnsi" w:cstheme="majorBidi"/>
                <w:sz w:val="22"/>
                <w:szCs w:val="22"/>
              </w:rPr>
              <w:t>Support the WWGS Resource &amp; Curriculum Officers in identifying and generating good practi</w:t>
            </w:r>
            <w:r w:rsidR="002C725F">
              <w:rPr>
                <w:rFonts w:asciiTheme="majorHAnsi" w:eastAsia="Calibri" w:hAnsiTheme="majorHAnsi" w:cstheme="majorBidi"/>
                <w:sz w:val="22"/>
                <w:szCs w:val="22"/>
              </w:rPr>
              <w:t>c</w:t>
            </w:r>
            <w:r w:rsidRPr="577B7AA6">
              <w:rPr>
                <w:rFonts w:asciiTheme="majorHAnsi" w:eastAsia="Calibri" w:hAnsiTheme="majorHAnsi" w:cstheme="majorBidi"/>
                <w:sz w:val="22"/>
                <w:szCs w:val="22"/>
              </w:rPr>
              <w:t>e case studies that demonstrate GCE impact at post-primary</w:t>
            </w:r>
            <w:r w:rsidR="002C725F">
              <w:rPr>
                <w:rFonts w:asciiTheme="majorHAnsi" w:eastAsia="Calibri" w:hAnsiTheme="majorHAnsi" w:cstheme="majorBidi"/>
                <w:sz w:val="22"/>
                <w:szCs w:val="22"/>
              </w:rPr>
              <w:t>.</w:t>
            </w:r>
            <w:r w:rsidRPr="577B7AA6">
              <w:rPr>
                <w:rFonts w:asciiTheme="majorHAnsi" w:eastAsia="Calibri" w:hAnsiTheme="majorHAnsi" w:cstheme="majorBidi"/>
                <w:sz w:val="22"/>
                <w:szCs w:val="22"/>
              </w:rPr>
              <w:t xml:space="preserve"> </w:t>
            </w:r>
          </w:p>
          <w:p w14:paraId="3F79B406" w14:textId="41FEB4AE" w:rsidR="0097119C" w:rsidRPr="009F48BD" w:rsidRDefault="577B7AA6" w:rsidP="577B7AA6">
            <w:pPr>
              <w:pStyle w:val="ListParagraph"/>
              <w:numPr>
                <w:ilvl w:val="0"/>
                <w:numId w:val="9"/>
              </w:numPr>
              <w:suppressAutoHyphens/>
              <w:spacing w:line="240" w:lineRule="auto"/>
              <w:textDirection w:val="btLr"/>
              <w:textAlignment w:val="top"/>
              <w:outlineLvl w:val="0"/>
              <w:rPr>
                <w:rFonts w:asciiTheme="majorHAnsi" w:eastAsia="Calibri" w:hAnsiTheme="majorHAnsi" w:cstheme="majorBidi"/>
                <w:color w:val="000000" w:themeColor="text1"/>
              </w:rPr>
            </w:pPr>
            <w:r w:rsidRPr="577B7AA6">
              <w:rPr>
                <w:rFonts w:asciiTheme="majorHAnsi" w:eastAsia="Calibri" w:hAnsiTheme="majorHAnsi" w:cstheme="majorBidi"/>
                <w:sz w:val="22"/>
                <w:szCs w:val="22"/>
              </w:rPr>
              <w:t>Support Deputy Director with data requirements for annual reporting to Irish Aid</w:t>
            </w:r>
            <w:r w:rsidR="002C725F">
              <w:rPr>
                <w:rFonts w:asciiTheme="majorHAnsi" w:eastAsia="Calibri" w:hAnsiTheme="majorHAnsi" w:cstheme="majorBidi"/>
                <w:sz w:val="22"/>
                <w:szCs w:val="22"/>
              </w:rPr>
              <w:t>.</w:t>
            </w:r>
            <w:r w:rsidRPr="577B7AA6">
              <w:rPr>
                <w:rFonts w:asciiTheme="majorHAnsi" w:eastAsia="Calibri" w:hAnsiTheme="majorHAnsi" w:cstheme="majorBidi"/>
                <w:sz w:val="22"/>
                <w:szCs w:val="22"/>
              </w:rPr>
              <w:t xml:space="preserve"> </w:t>
            </w:r>
          </w:p>
          <w:p w14:paraId="5AC5F5F2" w14:textId="30834D42" w:rsidR="00423370" w:rsidRPr="009F48BD" w:rsidRDefault="577B7AA6" w:rsidP="577B7AA6">
            <w:pPr>
              <w:pStyle w:val="ListParagraph"/>
              <w:numPr>
                <w:ilvl w:val="0"/>
                <w:numId w:val="9"/>
              </w:numPr>
              <w:suppressAutoHyphens/>
              <w:spacing w:line="240" w:lineRule="auto"/>
              <w:textDirection w:val="btLr"/>
              <w:textAlignment w:val="top"/>
              <w:outlineLvl w:val="0"/>
              <w:rPr>
                <w:rFonts w:asciiTheme="majorHAnsi" w:eastAsia="Calibri" w:hAnsiTheme="majorHAnsi" w:cstheme="majorBidi"/>
                <w:color w:val="000000" w:themeColor="text1"/>
              </w:rPr>
            </w:pPr>
            <w:r w:rsidRPr="577B7AA6">
              <w:rPr>
                <w:rFonts w:asciiTheme="majorHAnsi" w:eastAsia="Calibri" w:hAnsiTheme="majorHAnsi" w:cstheme="majorBidi"/>
                <w:sz w:val="22"/>
                <w:szCs w:val="22"/>
              </w:rPr>
              <w:t>Maintain the WWGS Salesforce WAND database monthly to ensure a clear and up to date statistical overview of GCE engagement in post-primary settings</w:t>
            </w:r>
            <w:r w:rsidR="002C725F">
              <w:rPr>
                <w:rFonts w:asciiTheme="majorHAnsi" w:eastAsia="Calibri" w:hAnsiTheme="majorHAnsi" w:cstheme="majorBidi"/>
                <w:sz w:val="22"/>
                <w:szCs w:val="22"/>
              </w:rPr>
              <w:t>.</w:t>
            </w:r>
            <w:r w:rsidRPr="577B7AA6">
              <w:rPr>
                <w:rFonts w:asciiTheme="majorHAnsi" w:eastAsia="Calibri" w:hAnsiTheme="majorHAnsi" w:cstheme="majorBidi"/>
                <w:sz w:val="22"/>
                <w:szCs w:val="22"/>
              </w:rPr>
              <w:t xml:space="preserve"> </w:t>
            </w:r>
          </w:p>
          <w:p w14:paraId="29A936D8" w14:textId="6D504010" w:rsidR="0097119C" w:rsidRPr="009F48BD" w:rsidRDefault="577B7AA6" w:rsidP="577B7AA6">
            <w:pPr>
              <w:pStyle w:val="ListParagraph"/>
              <w:numPr>
                <w:ilvl w:val="0"/>
                <w:numId w:val="9"/>
              </w:numPr>
              <w:suppressAutoHyphens/>
              <w:spacing w:line="240" w:lineRule="auto"/>
              <w:textDirection w:val="btLr"/>
              <w:textAlignment w:val="top"/>
              <w:outlineLvl w:val="0"/>
              <w:rPr>
                <w:rFonts w:asciiTheme="majorHAnsi" w:eastAsia="Calibri" w:hAnsiTheme="majorHAnsi" w:cstheme="majorBidi"/>
                <w:color w:val="000000" w:themeColor="text1"/>
              </w:rPr>
            </w:pPr>
            <w:r w:rsidRPr="577B7AA6">
              <w:rPr>
                <w:rFonts w:asciiTheme="majorHAnsi" w:eastAsia="Calibri" w:hAnsiTheme="majorHAnsi" w:cstheme="majorBidi"/>
                <w:sz w:val="22"/>
                <w:szCs w:val="22"/>
              </w:rPr>
              <w:t>Support the WWGS team by providing up-to-date information on school engagements on request</w:t>
            </w:r>
            <w:r w:rsidR="0015235A">
              <w:rPr>
                <w:rFonts w:asciiTheme="majorHAnsi" w:eastAsia="Calibri" w:hAnsiTheme="majorHAnsi" w:cstheme="majorBidi"/>
                <w:sz w:val="22"/>
                <w:szCs w:val="22"/>
              </w:rPr>
              <w:t>.</w:t>
            </w:r>
            <w:ins w:id="3" w:author="Rita Walsh" w:date="2025-02-06T16:16:00Z">
              <w:r w:rsidRPr="577B7AA6">
                <w:rPr>
                  <w:rFonts w:asciiTheme="majorHAnsi" w:eastAsia="Calibri" w:hAnsiTheme="majorHAnsi" w:cstheme="majorBidi"/>
                  <w:sz w:val="22"/>
                  <w:szCs w:val="22"/>
                </w:rPr>
                <w:t xml:space="preserve"> </w:t>
              </w:r>
            </w:ins>
          </w:p>
          <w:p w14:paraId="5BA9D5C8" w14:textId="3AB68486" w:rsidR="0097119C" w:rsidRPr="009F48BD" w:rsidRDefault="577B7AA6" w:rsidP="577B7AA6">
            <w:pPr>
              <w:pStyle w:val="ListParagraph"/>
              <w:numPr>
                <w:ilvl w:val="0"/>
                <w:numId w:val="9"/>
              </w:numPr>
              <w:suppressAutoHyphens/>
              <w:spacing w:line="260" w:lineRule="atLeast"/>
              <w:textDirection w:val="btLr"/>
              <w:textAlignment w:val="top"/>
              <w:outlineLvl w:val="0"/>
              <w:rPr>
                <w:rFonts w:asciiTheme="majorHAnsi" w:eastAsia="Calibri" w:hAnsiTheme="majorHAnsi" w:cstheme="majorBidi"/>
                <w:color w:val="000000" w:themeColor="text1"/>
              </w:rPr>
            </w:pPr>
            <w:r w:rsidRPr="577B7AA6">
              <w:rPr>
                <w:rFonts w:asciiTheme="majorHAnsi" w:eastAsia="Calibri" w:hAnsiTheme="majorHAnsi" w:cstheme="majorBidi"/>
                <w:sz w:val="22"/>
                <w:szCs w:val="22"/>
              </w:rPr>
              <w:t>Support the development of promotional and communications material for the programme</w:t>
            </w:r>
            <w:r w:rsidR="0015235A">
              <w:rPr>
                <w:rFonts w:asciiTheme="majorHAnsi" w:eastAsia="Calibri" w:hAnsiTheme="majorHAnsi" w:cstheme="majorBidi"/>
                <w:sz w:val="22"/>
                <w:szCs w:val="22"/>
              </w:rPr>
              <w:t>.</w:t>
            </w:r>
            <w:r w:rsidRPr="577B7AA6">
              <w:rPr>
                <w:rFonts w:asciiTheme="majorHAnsi" w:eastAsia="Calibri" w:hAnsiTheme="majorHAnsi" w:cstheme="majorBidi"/>
                <w:sz w:val="22"/>
                <w:szCs w:val="22"/>
              </w:rPr>
              <w:t xml:space="preserve"> </w:t>
            </w:r>
          </w:p>
          <w:p w14:paraId="1D6A3EAB" w14:textId="11F76469" w:rsidR="0097119C" w:rsidRPr="009F48BD" w:rsidRDefault="4057FCD7" w:rsidP="4232A8EA">
            <w:pPr>
              <w:pStyle w:val="ListParagraph"/>
              <w:numPr>
                <w:ilvl w:val="0"/>
                <w:numId w:val="9"/>
              </w:numPr>
              <w:suppressAutoHyphens/>
              <w:spacing w:line="260" w:lineRule="atLeast"/>
              <w:textDirection w:val="btLr"/>
              <w:textAlignment w:val="top"/>
              <w:outlineLvl w:val="0"/>
              <w:rPr>
                <w:rFonts w:asciiTheme="majorHAnsi" w:eastAsia="Calibri" w:hAnsiTheme="majorHAnsi" w:cstheme="majorBidi"/>
                <w:color w:val="000000" w:themeColor="text1"/>
              </w:rPr>
            </w:pPr>
            <w:r w:rsidRPr="4057FCD7">
              <w:rPr>
                <w:rFonts w:asciiTheme="majorHAnsi" w:eastAsia="Calibri" w:hAnsiTheme="majorHAnsi" w:cstheme="majorBidi"/>
                <w:sz w:val="22"/>
                <w:szCs w:val="22"/>
              </w:rPr>
              <w:t>Collaborate with relevant stakeholders in the sector and represent WWGS as requested in various sectoral engagements.</w:t>
            </w:r>
          </w:p>
          <w:p w14:paraId="77CF0373" w14:textId="77777777" w:rsidR="0097119C" w:rsidRPr="009F48BD" w:rsidRDefault="0097119C" w:rsidP="009E5356">
            <w:pPr>
              <w:rPr>
                <w:rFonts w:asciiTheme="majorHAnsi" w:eastAsia="Calibri" w:hAnsiTheme="majorHAnsi" w:cstheme="majorHAnsi"/>
                <w:sz w:val="22"/>
                <w:szCs w:val="22"/>
              </w:rPr>
            </w:pPr>
          </w:p>
          <w:p w14:paraId="5BC45D9E" w14:textId="0ADF5214" w:rsidR="0097119C" w:rsidRPr="009F48BD" w:rsidRDefault="4057FCD7" w:rsidP="549BD324">
            <w:pPr>
              <w:suppressAutoHyphens/>
              <w:spacing w:line="260" w:lineRule="atLeast"/>
              <w:textDirection w:val="btLr"/>
              <w:textAlignment w:val="top"/>
              <w:outlineLvl w:val="0"/>
              <w:rPr>
                <w:rFonts w:asciiTheme="majorHAnsi" w:eastAsia="Calibri" w:hAnsiTheme="majorHAnsi" w:cstheme="majorBidi"/>
                <w:sz w:val="22"/>
                <w:szCs w:val="22"/>
              </w:rPr>
            </w:pPr>
            <w:r w:rsidRPr="4057FCD7">
              <w:rPr>
                <w:rFonts w:asciiTheme="majorHAnsi" w:eastAsia="Calibri" w:hAnsiTheme="majorHAnsi" w:cstheme="majorBidi"/>
                <w:b/>
                <w:bCs/>
                <w:sz w:val="22"/>
                <w:szCs w:val="22"/>
              </w:rPr>
              <w:t xml:space="preserve">General </w:t>
            </w:r>
          </w:p>
          <w:p w14:paraId="17486692" w14:textId="2BD6F4E4" w:rsidR="0097119C" w:rsidRPr="009F48BD" w:rsidRDefault="4057FCD7" w:rsidP="00825A39">
            <w:pPr>
              <w:pStyle w:val="ListBullet2"/>
              <w:numPr>
                <w:ilvl w:val="0"/>
                <w:numId w:val="117"/>
              </w:numPr>
              <w:ind w:leftChars="0" w:firstLineChars="0"/>
              <w:rPr>
                <w:rFonts w:asciiTheme="majorHAnsi" w:hAnsiTheme="majorHAnsi" w:cstheme="majorBidi"/>
              </w:rPr>
            </w:pPr>
            <w:r w:rsidRPr="4057FCD7">
              <w:rPr>
                <w:rFonts w:asciiTheme="majorHAnsi" w:hAnsiTheme="majorHAnsi" w:cstheme="majorBidi"/>
              </w:rPr>
              <w:t xml:space="preserve">Provide general administrative support to the programme team. </w:t>
            </w:r>
          </w:p>
          <w:p w14:paraId="7BB96839" w14:textId="54E69AF5" w:rsidR="4057FCD7" w:rsidRDefault="4057FCD7" w:rsidP="00825A39">
            <w:pPr>
              <w:pStyle w:val="ListBullet2"/>
              <w:numPr>
                <w:ilvl w:val="0"/>
                <w:numId w:val="117"/>
              </w:numPr>
              <w:ind w:leftChars="0" w:firstLineChars="0"/>
              <w:rPr>
                <w:rFonts w:asciiTheme="majorHAnsi" w:hAnsiTheme="majorHAnsi" w:cstheme="majorBidi"/>
              </w:rPr>
            </w:pPr>
            <w:r w:rsidRPr="4057FCD7">
              <w:rPr>
                <w:rFonts w:asciiTheme="majorHAnsi" w:hAnsiTheme="majorHAnsi" w:cstheme="majorBidi"/>
              </w:rPr>
              <w:t>To keep up to date time records, calendar and WAND records.</w:t>
            </w:r>
          </w:p>
          <w:p w14:paraId="624FA9CD" w14:textId="707D8F0A" w:rsidR="0073075C" w:rsidRPr="009F48BD" w:rsidRDefault="577B7AA6" w:rsidP="00825A39">
            <w:pPr>
              <w:pStyle w:val="ListBullet2"/>
              <w:numPr>
                <w:ilvl w:val="0"/>
                <w:numId w:val="117"/>
              </w:numPr>
              <w:ind w:leftChars="0" w:firstLineChars="0"/>
              <w:rPr>
                <w:rFonts w:asciiTheme="majorHAnsi" w:hAnsiTheme="majorHAnsi" w:cstheme="majorBidi"/>
              </w:rPr>
            </w:pPr>
            <w:r w:rsidRPr="577B7AA6">
              <w:rPr>
                <w:rFonts w:asciiTheme="majorHAnsi" w:hAnsiTheme="majorHAnsi" w:cstheme="majorBidi"/>
              </w:rPr>
              <w:t>Undertake any other duties arising as commensurate with the role</w:t>
            </w:r>
            <w:r w:rsidR="0015235A">
              <w:rPr>
                <w:rFonts w:asciiTheme="majorHAnsi" w:hAnsiTheme="majorHAnsi" w:cstheme="majorBidi"/>
              </w:rPr>
              <w:t>.</w:t>
            </w:r>
          </w:p>
          <w:p w14:paraId="4F939F4B" w14:textId="77777777" w:rsidR="00423370" w:rsidRDefault="00423370" w:rsidP="00B14FB0">
            <w:pPr>
              <w:rPr>
                <w:rFonts w:ascii="Calibri" w:eastAsia="Calibri" w:hAnsi="Calibri" w:cs="Calibri"/>
                <w:sz w:val="22"/>
                <w:szCs w:val="22"/>
              </w:rPr>
            </w:pPr>
          </w:p>
        </w:tc>
      </w:tr>
      <w:tr w:rsidR="0097119C" w14:paraId="3582A095" w14:textId="77777777" w:rsidTr="4057FCD7">
        <w:trPr>
          <w:trHeight w:val="1128"/>
        </w:trPr>
        <w:tc>
          <w:tcPr>
            <w:tcW w:w="1951" w:type="dxa"/>
          </w:tcPr>
          <w:p w14:paraId="1E62D138" w14:textId="77777777" w:rsidR="0097119C" w:rsidRDefault="0097119C" w:rsidP="002B4C77">
            <w:pPr>
              <w:spacing w:before="60" w:line="240" w:lineRule="auto"/>
              <w:ind w:hanging="2"/>
              <w:jc w:val="center"/>
              <w:rPr>
                <w:rFonts w:ascii="Calibri" w:eastAsia="Calibri" w:hAnsi="Calibri" w:cs="Calibri"/>
                <w:sz w:val="22"/>
                <w:szCs w:val="22"/>
              </w:rPr>
            </w:pPr>
            <w:r>
              <w:rPr>
                <w:rFonts w:ascii="Calibri" w:eastAsia="Calibri" w:hAnsi="Calibri" w:cs="Calibri"/>
                <w:b/>
                <w:sz w:val="22"/>
                <w:szCs w:val="22"/>
              </w:rPr>
              <w:lastRenderedPageBreak/>
              <w:t>Key Relationships:</w:t>
            </w:r>
          </w:p>
        </w:tc>
        <w:tc>
          <w:tcPr>
            <w:tcW w:w="7655" w:type="dxa"/>
          </w:tcPr>
          <w:p w14:paraId="50010F9C" w14:textId="77777777" w:rsidR="0097119C" w:rsidRDefault="1113F2D8" w:rsidP="002B4C77">
            <w:pPr>
              <w:spacing w:before="60" w:line="240" w:lineRule="auto"/>
              <w:ind w:hanging="2"/>
              <w:rPr>
                <w:rFonts w:ascii="Calibri" w:eastAsia="Calibri" w:hAnsi="Calibri" w:cs="Calibri"/>
                <w:sz w:val="22"/>
                <w:szCs w:val="22"/>
              </w:rPr>
            </w:pPr>
            <w:r w:rsidRPr="1113F2D8">
              <w:rPr>
                <w:rFonts w:ascii="Calibri" w:eastAsia="Calibri" w:hAnsi="Calibri" w:cs="Calibri"/>
                <w:b/>
                <w:bCs/>
                <w:sz w:val="22"/>
                <w:szCs w:val="22"/>
              </w:rPr>
              <w:t>Internal</w:t>
            </w:r>
          </w:p>
          <w:p w14:paraId="5F792C37" w14:textId="77777777" w:rsidR="00F04A34"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WWGS Management</w:t>
            </w:r>
          </w:p>
          <w:p w14:paraId="1EC48F38" w14:textId="0D4E56F3" w:rsidR="00F04A34"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WWGS Regional Education Officers</w:t>
            </w:r>
          </w:p>
          <w:p w14:paraId="54CAE171" w14:textId="77777777" w:rsidR="00F04A34"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WWGS Team</w:t>
            </w:r>
          </w:p>
          <w:p w14:paraId="1BAE8C37" w14:textId="77777777" w:rsidR="0097119C" w:rsidRDefault="577B7AA6" w:rsidP="577B7AA6">
            <w:pPr>
              <w:spacing w:before="60" w:line="240" w:lineRule="auto"/>
              <w:rPr>
                <w:rFonts w:ascii="Calibri" w:eastAsia="Calibri" w:hAnsi="Calibri" w:cs="Calibri"/>
                <w:color w:val="000000" w:themeColor="text1"/>
              </w:rPr>
            </w:pPr>
            <w:r w:rsidRPr="577B7AA6">
              <w:rPr>
                <w:rFonts w:ascii="Calibri" w:eastAsia="Calibri" w:hAnsi="Calibri" w:cs="Calibri"/>
                <w:b/>
                <w:bCs/>
                <w:sz w:val="22"/>
                <w:szCs w:val="22"/>
              </w:rPr>
              <w:t>External</w:t>
            </w:r>
          </w:p>
          <w:p w14:paraId="1245D3D4" w14:textId="3AD82FAA" w:rsidR="0097119C"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 xml:space="preserve">Post-Primary Settings (educators and school leadership involved with the WWGS Programme). </w:t>
            </w:r>
          </w:p>
          <w:p w14:paraId="1BDC2830" w14:textId="4C7862D4" w:rsidR="0097119C"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 xml:space="preserve">Key Post-Primary and GCE Stakeholders. </w:t>
            </w:r>
          </w:p>
          <w:p w14:paraId="67FE6771" w14:textId="1BE56606" w:rsidR="0097119C" w:rsidRDefault="577B7AA6" w:rsidP="577B7AA6">
            <w:pPr>
              <w:pStyle w:val="ListParagraph"/>
              <w:numPr>
                <w:ilvl w:val="0"/>
                <w:numId w:val="5"/>
              </w:numPr>
              <w:suppressAutoHyphens/>
              <w:spacing w:before="60"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WWGS/SHA Communications Team</w:t>
            </w:r>
            <w:r w:rsidR="0015235A">
              <w:rPr>
                <w:rFonts w:ascii="Calibri" w:eastAsia="Calibri" w:hAnsi="Calibri" w:cs="Calibri"/>
                <w:sz w:val="22"/>
                <w:szCs w:val="22"/>
              </w:rPr>
              <w:t>.</w:t>
            </w:r>
          </w:p>
          <w:p w14:paraId="25D3481F" w14:textId="77777777" w:rsidR="0097119C" w:rsidRDefault="0097119C" w:rsidP="002B4C77">
            <w:pPr>
              <w:spacing w:before="60" w:line="240" w:lineRule="auto"/>
              <w:ind w:hanging="2"/>
              <w:rPr>
                <w:rFonts w:ascii="Calibri" w:eastAsia="Calibri" w:hAnsi="Calibri" w:cs="Calibri"/>
                <w:sz w:val="22"/>
                <w:szCs w:val="22"/>
              </w:rPr>
            </w:pPr>
          </w:p>
        </w:tc>
      </w:tr>
      <w:tr w:rsidR="0097119C" w14:paraId="7610F30B" w14:textId="77777777" w:rsidTr="4057FCD7">
        <w:trPr>
          <w:trHeight w:val="525"/>
        </w:trPr>
        <w:tc>
          <w:tcPr>
            <w:tcW w:w="1951" w:type="dxa"/>
          </w:tcPr>
          <w:p w14:paraId="6F574D5E" w14:textId="77777777" w:rsidR="0097119C" w:rsidRDefault="0097119C" w:rsidP="002B4C77">
            <w:pPr>
              <w:spacing w:before="60" w:line="240" w:lineRule="auto"/>
              <w:ind w:hanging="2"/>
              <w:jc w:val="center"/>
              <w:rPr>
                <w:rFonts w:ascii="Calibri" w:eastAsia="Calibri" w:hAnsi="Calibri" w:cs="Calibri"/>
                <w:sz w:val="22"/>
                <w:szCs w:val="22"/>
              </w:rPr>
            </w:pPr>
            <w:r>
              <w:rPr>
                <w:rFonts w:ascii="Calibri" w:eastAsia="Calibri" w:hAnsi="Calibri" w:cs="Calibri"/>
                <w:b/>
                <w:sz w:val="22"/>
                <w:szCs w:val="22"/>
              </w:rPr>
              <w:t>Knowledge and Experience</w:t>
            </w:r>
          </w:p>
        </w:tc>
        <w:tc>
          <w:tcPr>
            <w:tcW w:w="7655" w:type="dxa"/>
          </w:tcPr>
          <w:p w14:paraId="033FF5CE" w14:textId="77777777" w:rsidR="0097119C" w:rsidRDefault="0097119C" w:rsidP="002B4C77">
            <w:pPr>
              <w:spacing w:before="60" w:line="240" w:lineRule="auto"/>
              <w:ind w:hanging="2"/>
              <w:jc w:val="both"/>
              <w:rPr>
                <w:rFonts w:ascii="Calibri" w:eastAsia="Calibri" w:hAnsi="Calibri" w:cs="Calibri"/>
                <w:sz w:val="22"/>
                <w:szCs w:val="22"/>
              </w:rPr>
            </w:pPr>
          </w:p>
          <w:p w14:paraId="47C58D9E" w14:textId="77777777" w:rsidR="0097119C" w:rsidRDefault="0097119C" w:rsidP="002B4C77">
            <w:pPr>
              <w:spacing w:before="60" w:line="240" w:lineRule="auto"/>
              <w:ind w:hanging="2"/>
              <w:jc w:val="both"/>
              <w:rPr>
                <w:rFonts w:ascii="Calibri" w:eastAsia="Calibri" w:hAnsi="Calibri" w:cs="Calibri"/>
                <w:sz w:val="22"/>
                <w:szCs w:val="22"/>
              </w:rPr>
            </w:pPr>
            <w:r>
              <w:rPr>
                <w:rFonts w:ascii="Calibri" w:eastAsia="Calibri" w:hAnsi="Calibri" w:cs="Calibri"/>
                <w:b/>
                <w:sz w:val="22"/>
                <w:szCs w:val="22"/>
              </w:rPr>
              <w:t xml:space="preserve">Essential </w:t>
            </w:r>
          </w:p>
          <w:p w14:paraId="00D6BF92" w14:textId="671457A3"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 xml:space="preserve">Minimum 2 years working </w:t>
            </w:r>
            <w:proofErr w:type="gramStart"/>
            <w:r w:rsidRPr="577B7AA6">
              <w:rPr>
                <w:rFonts w:ascii="Calibri" w:eastAsia="Calibri" w:hAnsi="Calibri" w:cs="Calibri"/>
                <w:sz w:val="22"/>
                <w:szCs w:val="22"/>
              </w:rPr>
              <w:t>in the area of</w:t>
            </w:r>
            <w:proofErr w:type="gramEnd"/>
            <w:r w:rsidRPr="577B7AA6">
              <w:rPr>
                <w:rFonts w:ascii="Calibri" w:eastAsia="Calibri" w:hAnsi="Calibri" w:cs="Calibri"/>
                <w:sz w:val="22"/>
                <w:szCs w:val="22"/>
              </w:rPr>
              <w:t xml:space="preserve"> Global Citizenship Education – demonstrating a strong critical and analytical approach to facilitating learning about and </w:t>
            </w:r>
            <w:proofErr w:type="gramStart"/>
            <w:r w:rsidRPr="577B7AA6">
              <w:rPr>
                <w:rFonts w:ascii="Calibri" w:eastAsia="Calibri" w:hAnsi="Calibri" w:cs="Calibri"/>
                <w:sz w:val="22"/>
                <w:szCs w:val="22"/>
              </w:rPr>
              <w:t>taking action</w:t>
            </w:r>
            <w:proofErr w:type="gramEnd"/>
            <w:r w:rsidRPr="577B7AA6">
              <w:rPr>
                <w:rFonts w:ascii="Calibri" w:eastAsia="Calibri" w:hAnsi="Calibri" w:cs="Calibri"/>
                <w:sz w:val="22"/>
                <w:szCs w:val="22"/>
              </w:rPr>
              <w:t xml:space="preserve"> on global justice issues </w:t>
            </w:r>
          </w:p>
          <w:p w14:paraId="497FEE00" w14:textId="77777777"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Demonstrable experience in facilitation and capacity building</w:t>
            </w:r>
          </w:p>
          <w:p w14:paraId="4BDA450D" w14:textId="02F07AAB" w:rsidR="0097119C" w:rsidRDefault="4BFE2EA5"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4BFE2EA5">
              <w:rPr>
                <w:rFonts w:ascii="Calibri" w:eastAsia="Calibri" w:hAnsi="Calibri" w:cs="Calibri"/>
                <w:sz w:val="22"/>
                <w:szCs w:val="22"/>
              </w:rPr>
              <w:t>Demonstrable knowledge/experience of the post-primary education sector and the post primary curriculum</w:t>
            </w:r>
          </w:p>
          <w:p w14:paraId="0F97DADE" w14:textId="65395C74"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 xml:space="preserve">Experience in event management </w:t>
            </w:r>
          </w:p>
          <w:p w14:paraId="4FB433A4" w14:textId="77777777" w:rsidR="0097119C" w:rsidRDefault="577B7AA6" w:rsidP="577B7AA6">
            <w:pPr>
              <w:pStyle w:val="ListParagraph"/>
              <w:widowControl w:val="0"/>
              <w:numPr>
                <w:ilvl w:val="0"/>
                <w:numId w:val="7"/>
              </w:numPr>
              <w:suppressAutoHyphens/>
              <w:spacing w:line="240" w:lineRule="auto"/>
              <w:jc w:val="both"/>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Experience of creating, developing and maintaining effective working relationships with key stakeholders in the post-primary sector</w:t>
            </w:r>
          </w:p>
          <w:p w14:paraId="4F2DEEDF" w14:textId="6580ED15" w:rsidR="0097119C" w:rsidRDefault="4057FCD7"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4057FCD7">
              <w:rPr>
                <w:rFonts w:ascii="Calibri" w:eastAsia="Calibri" w:hAnsi="Calibri" w:cs="Calibri"/>
                <w:sz w:val="22"/>
                <w:szCs w:val="22"/>
              </w:rPr>
              <w:t>Strong IT proficiency particularly in the use of Salesforce (or a similar CRM)</w:t>
            </w:r>
          </w:p>
          <w:p w14:paraId="3031C81D" w14:textId="77777777"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 xml:space="preserve">Excellent written and oral English language </w:t>
            </w:r>
          </w:p>
          <w:p w14:paraId="00D6D7FB" w14:textId="77777777" w:rsidR="0097119C" w:rsidRDefault="577B7AA6" w:rsidP="577B7AA6">
            <w:pPr>
              <w:pStyle w:val="ListParagraph"/>
              <w:widowControl w:val="0"/>
              <w:numPr>
                <w:ilvl w:val="0"/>
                <w:numId w:val="7"/>
              </w:numPr>
              <w:suppressAutoHyphens/>
              <w:spacing w:line="240" w:lineRule="auto"/>
              <w:jc w:val="both"/>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Evidence of strong planning/organisational skills</w:t>
            </w:r>
          </w:p>
          <w:p w14:paraId="4D286AAF" w14:textId="77777777"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Excellent interpersonal skills</w:t>
            </w:r>
          </w:p>
          <w:p w14:paraId="2291A5C0" w14:textId="77777777" w:rsidR="0097119C" w:rsidRDefault="577B7AA6" w:rsidP="577B7AA6">
            <w:pPr>
              <w:pStyle w:val="ListParagraph"/>
              <w:numPr>
                <w:ilvl w:val="0"/>
                <w:numId w:val="7"/>
              </w:numPr>
              <w:suppressAutoHyphens/>
              <w:spacing w:line="240" w:lineRule="auto"/>
              <w:textDirection w:val="btLr"/>
              <w:textAlignment w:val="top"/>
              <w:outlineLvl w:val="0"/>
              <w:rPr>
                <w:rFonts w:ascii="Calibri" w:eastAsia="Calibri" w:hAnsi="Calibri" w:cs="Calibri"/>
                <w:color w:val="000000" w:themeColor="text1"/>
              </w:rPr>
            </w:pPr>
            <w:r w:rsidRPr="577B7AA6">
              <w:rPr>
                <w:rFonts w:ascii="Calibri" w:eastAsia="Calibri" w:hAnsi="Calibri" w:cs="Calibri"/>
                <w:sz w:val="22"/>
                <w:szCs w:val="22"/>
              </w:rPr>
              <w:t>Excellent writing/presentation skills</w:t>
            </w:r>
          </w:p>
          <w:p w14:paraId="6B36177A" w14:textId="77777777" w:rsidR="0097119C" w:rsidRDefault="0097119C" w:rsidP="00733ED6">
            <w:pPr>
              <w:spacing w:line="240" w:lineRule="auto"/>
              <w:rPr>
                <w:rFonts w:ascii="Calibri" w:eastAsia="Calibri" w:hAnsi="Calibri" w:cs="Calibri"/>
                <w:sz w:val="22"/>
                <w:szCs w:val="22"/>
              </w:rPr>
            </w:pPr>
          </w:p>
          <w:p w14:paraId="152F8C26" w14:textId="77777777" w:rsidR="0097119C" w:rsidRDefault="0097119C" w:rsidP="002B4C77">
            <w:pPr>
              <w:spacing w:before="60" w:line="240" w:lineRule="auto"/>
              <w:ind w:hanging="2"/>
              <w:jc w:val="both"/>
              <w:rPr>
                <w:rFonts w:ascii="Calibri" w:eastAsia="Calibri" w:hAnsi="Calibri" w:cs="Calibri"/>
                <w:sz w:val="22"/>
                <w:szCs w:val="22"/>
              </w:rPr>
            </w:pPr>
            <w:r>
              <w:rPr>
                <w:rFonts w:ascii="Calibri" w:eastAsia="Calibri" w:hAnsi="Calibri" w:cs="Calibri"/>
                <w:b/>
                <w:sz w:val="22"/>
                <w:szCs w:val="22"/>
              </w:rPr>
              <w:t xml:space="preserve">Desirable </w:t>
            </w:r>
          </w:p>
          <w:p w14:paraId="5C2045C6" w14:textId="77777777" w:rsidR="0097119C" w:rsidRDefault="4057FCD7" w:rsidP="577B7AA6">
            <w:pPr>
              <w:pStyle w:val="ListParagraph"/>
              <w:numPr>
                <w:ilvl w:val="0"/>
                <w:numId w:val="6"/>
              </w:numPr>
              <w:suppressAutoHyphens/>
              <w:spacing w:line="240" w:lineRule="auto"/>
              <w:textDirection w:val="btLr"/>
              <w:textAlignment w:val="top"/>
              <w:outlineLvl w:val="0"/>
              <w:rPr>
                <w:rFonts w:ascii="Calibri" w:eastAsia="Calibri" w:hAnsi="Calibri" w:cs="Calibri"/>
                <w:color w:val="000000" w:themeColor="text1"/>
              </w:rPr>
            </w:pPr>
            <w:r w:rsidRPr="4057FCD7">
              <w:rPr>
                <w:rFonts w:ascii="Calibri" w:eastAsia="Calibri" w:hAnsi="Calibri" w:cs="Calibri"/>
                <w:sz w:val="22"/>
                <w:szCs w:val="22"/>
              </w:rPr>
              <w:t>Experience in curriculum design, pedagogy, or the development of classroom-based Instructional materials</w:t>
            </w:r>
          </w:p>
          <w:p w14:paraId="59282276" w14:textId="02981978" w:rsidR="4057FCD7" w:rsidRDefault="4057FCD7" w:rsidP="4057FCD7">
            <w:pPr>
              <w:pStyle w:val="ListParagraph"/>
              <w:numPr>
                <w:ilvl w:val="0"/>
                <w:numId w:val="6"/>
              </w:numPr>
              <w:spacing w:line="240" w:lineRule="auto"/>
              <w:outlineLvl w:val="0"/>
              <w:rPr>
                <w:rFonts w:ascii="Calibri" w:eastAsia="Calibri" w:hAnsi="Calibri" w:cs="Calibri"/>
                <w:color w:val="000000" w:themeColor="text1"/>
              </w:rPr>
            </w:pPr>
            <w:r w:rsidRPr="4057FCD7">
              <w:rPr>
                <w:rFonts w:ascii="Calibri" w:eastAsia="Calibri" w:hAnsi="Calibri" w:cs="Calibri"/>
                <w:color w:val="000000" w:themeColor="text1"/>
              </w:rPr>
              <w:t>Knowledge of the post-primary ROI and NI Curriculum</w:t>
            </w:r>
          </w:p>
          <w:p w14:paraId="6BA00C9E" w14:textId="1E508DAF" w:rsidR="0097119C" w:rsidRDefault="4057FCD7" w:rsidP="4057FCD7">
            <w:pPr>
              <w:pStyle w:val="ListParagraph"/>
              <w:widowControl w:val="0"/>
              <w:numPr>
                <w:ilvl w:val="0"/>
                <w:numId w:val="6"/>
              </w:numPr>
              <w:spacing w:line="240" w:lineRule="auto"/>
              <w:jc w:val="both"/>
              <w:outlineLvl w:val="0"/>
              <w:rPr>
                <w:rFonts w:ascii="Calibri" w:eastAsia="Calibri" w:hAnsi="Calibri" w:cs="Calibri"/>
                <w:color w:val="000000" w:themeColor="text1"/>
              </w:rPr>
            </w:pPr>
            <w:r w:rsidRPr="4057FCD7">
              <w:rPr>
                <w:rFonts w:ascii="Calibri" w:eastAsia="Calibri" w:hAnsi="Calibri" w:cs="Calibri"/>
                <w:sz w:val="22"/>
                <w:szCs w:val="22"/>
              </w:rPr>
              <w:t>Excellent database management skills</w:t>
            </w:r>
          </w:p>
        </w:tc>
      </w:tr>
    </w:tbl>
    <w:p w14:paraId="0348F1B3" w14:textId="77777777" w:rsidR="0097119C" w:rsidRDefault="0097119C" w:rsidP="0097119C">
      <w:pPr>
        <w:ind w:hanging="2"/>
        <w:jc w:val="both"/>
        <w:rPr>
          <w:rFonts w:ascii="Calibri" w:eastAsia="Calibri" w:hAnsi="Calibri" w:cs="Calibri"/>
          <w:sz w:val="22"/>
          <w:szCs w:val="22"/>
        </w:rPr>
      </w:pPr>
      <w:r>
        <w:rPr>
          <w:rFonts w:ascii="Calibri" w:eastAsia="Calibri" w:hAnsi="Calibri" w:cs="Calibri"/>
          <w:sz w:val="22"/>
          <w:szCs w:val="22"/>
        </w:rPr>
        <w:lastRenderedPageBreak/>
        <w:br/>
      </w:r>
    </w:p>
    <w:p w14:paraId="206D0784" w14:textId="77777777" w:rsidR="0097119C" w:rsidRDefault="4BFE2EA5" w:rsidP="0097119C">
      <w:pPr>
        <w:ind w:hanging="2"/>
        <w:jc w:val="center"/>
        <w:rPr>
          <w:rFonts w:ascii="Calibri" w:eastAsia="Calibri" w:hAnsi="Calibri" w:cs="Calibri"/>
          <w:sz w:val="22"/>
          <w:szCs w:val="22"/>
        </w:rPr>
      </w:pPr>
      <w:r w:rsidRPr="4BFE2EA5">
        <w:rPr>
          <w:rFonts w:ascii="Calibri" w:eastAsia="Calibri" w:hAnsi="Calibri" w:cs="Calibri"/>
          <w:b/>
          <w:bCs/>
          <w:sz w:val="22"/>
          <w:szCs w:val="22"/>
        </w:rPr>
        <w:t>Self Help Africa strives to be an Equal Opportunities Employer</w:t>
      </w:r>
    </w:p>
    <w:p w14:paraId="11C6223C" w14:textId="77777777" w:rsidR="0097119C" w:rsidRDefault="0097119C" w:rsidP="0097119C">
      <w:pPr>
        <w:ind w:hanging="2"/>
        <w:jc w:val="center"/>
        <w:rPr>
          <w:rFonts w:ascii="Calibri" w:eastAsia="Calibri" w:hAnsi="Calibri" w:cs="Calibri"/>
          <w:sz w:val="22"/>
          <w:szCs w:val="22"/>
        </w:rPr>
      </w:pPr>
    </w:p>
    <w:p w14:paraId="791C02A7" w14:textId="77777777" w:rsidR="0097119C" w:rsidRDefault="0097119C" w:rsidP="0097119C">
      <w:pPr>
        <w:ind w:hanging="2"/>
        <w:jc w:val="center"/>
        <w:rPr>
          <w:rFonts w:ascii="Calibri" w:eastAsia="Calibri" w:hAnsi="Calibri" w:cs="Calibri"/>
          <w:sz w:val="22"/>
          <w:szCs w:val="22"/>
        </w:rPr>
      </w:pPr>
    </w:p>
    <w:p w14:paraId="5E80445E" w14:textId="08EFD399" w:rsidR="0097119C" w:rsidRDefault="0097119C">
      <w:pPr>
        <w:spacing w:line="240" w:lineRule="auto"/>
        <w:rPr>
          <w:rFonts w:ascii="Calibri" w:hAnsi="Calibri" w:cs="Tahoma"/>
          <w:szCs w:val="36"/>
        </w:rPr>
      </w:pPr>
    </w:p>
    <w:sectPr w:rsidR="0097119C" w:rsidSect="00CB6816">
      <w:headerReference w:type="even" r:id="rId8"/>
      <w:headerReference w:type="default" r:id="rId9"/>
      <w:footerReference w:type="even" r:id="rId10"/>
      <w:footerReference w:type="default" r:id="rId11"/>
      <w:headerReference w:type="first" r:id="rId12"/>
      <w:footerReference w:type="first" r:id="rId13"/>
      <w:pgSz w:w="11907" w:h="16840" w:code="9"/>
      <w:pgMar w:top="69"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7A99" w14:textId="77777777" w:rsidR="00C10DC0" w:rsidRDefault="00C10DC0">
      <w:pPr>
        <w:spacing w:line="240" w:lineRule="auto"/>
      </w:pPr>
      <w:r>
        <w:separator/>
      </w:r>
    </w:p>
  </w:endnote>
  <w:endnote w:type="continuationSeparator" w:id="0">
    <w:p w14:paraId="5DCF98AE" w14:textId="77777777" w:rsidR="00C10DC0" w:rsidRDefault="00C10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Proxima Nova">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ADDC" w14:textId="77777777" w:rsidR="00780B07" w:rsidRDefault="00780B07" w:rsidP="00DE1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9AD63" w14:textId="77777777" w:rsidR="00780B07" w:rsidRDefault="00780B07" w:rsidP="00DE1F9A">
    <w:pPr>
      <w:pStyle w:val="Footer"/>
      <w:ind w:right="360"/>
    </w:pPr>
  </w:p>
  <w:p w14:paraId="3F821CF4" w14:textId="77777777" w:rsidR="00D42C0D" w:rsidRDefault="00D42C0D"/>
  <w:p w14:paraId="2A4944FE" w14:textId="77777777" w:rsidR="00D42C0D" w:rsidRDefault="00D42C0D"/>
  <w:p w14:paraId="7F462B48" w14:textId="77777777" w:rsidR="00D42C0D" w:rsidRDefault="00D42C0D"/>
  <w:p w14:paraId="4E3FCDB3" w14:textId="77777777" w:rsidR="00D42C0D" w:rsidRDefault="00D42C0D"/>
  <w:p w14:paraId="6994D25F" w14:textId="77777777" w:rsidR="00D42C0D" w:rsidRDefault="00D42C0D"/>
  <w:p w14:paraId="6C0B795B" w14:textId="77777777" w:rsidR="00D42C0D" w:rsidRDefault="00D42C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1126" w14:textId="77777777" w:rsidR="00780B07" w:rsidRDefault="00780B07" w:rsidP="00DE1F9A">
    <w:pPr>
      <w:pStyle w:val="Footer"/>
      <w:tabs>
        <w:tab w:val="clear" w:pos="4153"/>
        <w:tab w:val="clear" w:pos="8306"/>
        <w:tab w:val="right" w:pos="89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9D17" w14:textId="77777777" w:rsidR="001844CC" w:rsidRDefault="00184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4F7B" w14:textId="77777777" w:rsidR="00C10DC0" w:rsidRDefault="00C10DC0">
      <w:pPr>
        <w:spacing w:line="240" w:lineRule="auto"/>
      </w:pPr>
      <w:r>
        <w:separator/>
      </w:r>
    </w:p>
  </w:footnote>
  <w:footnote w:type="continuationSeparator" w:id="0">
    <w:p w14:paraId="7C15FD8D" w14:textId="77777777" w:rsidR="00C10DC0" w:rsidRDefault="00C10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FF92" w14:textId="77777777" w:rsidR="001844CC" w:rsidRDefault="00184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D938" w14:textId="40684157" w:rsidR="00D42C0D" w:rsidRPr="001844CC" w:rsidRDefault="00DE75F0" w:rsidP="001844CC">
    <w:pPr>
      <w:pStyle w:val="Header"/>
      <w:spacing w:line="360" w:lineRule="auto"/>
      <w:jc w:val="right"/>
      <w:rPr>
        <w:b/>
        <w:sz w:val="28"/>
        <w:szCs w:val="28"/>
      </w:rPr>
    </w:pPr>
    <w:r>
      <w:rPr>
        <w:b/>
        <w:noProof/>
        <w:sz w:val="28"/>
        <w:szCs w:val="28"/>
        <w:lang w:eastAsia="en-GB"/>
      </w:rPr>
      <w:drawing>
        <wp:inline distT="0" distB="0" distL="0" distR="0" wp14:anchorId="7DDE4520" wp14:editId="0A64F08E">
          <wp:extent cx="860612" cy="848108"/>
          <wp:effectExtent l="0" t="0" r="3175" b="3175"/>
          <wp:docPr id="1" name="Picture 1" descr="WWWGS-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GS-logo-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949" cy="8523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A441" w14:textId="77777777" w:rsidR="001844CC" w:rsidRDefault="00184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82039"/>
    <w:multiLevelType w:val="hybridMultilevel"/>
    <w:tmpl w:val="A762E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CF19DD"/>
    <w:multiLevelType w:val="hybridMultilevel"/>
    <w:tmpl w:val="B52A8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0300B"/>
    <w:multiLevelType w:val="hybridMultilevel"/>
    <w:tmpl w:val="C1D0C2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A1991"/>
    <w:multiLevelType w:val="multilevel"/>
    <w:tmpl w:val="FB64D4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66126FD"/>
    <w:multiLevelType w:val="hybridMultilevel"/>
    <w:tmpl w:val="9802FFD6"/>
    <w:lvl w:ilvl="0" w:tplc="3E5A6A18">
      <w:start w:val="1"/>
      <w:numFmt w:val="bullet"/>
      <w:lvlText w:val=""/>
      <w:lvlJc w:val="left"/>
      <w:pPr>
        <w:ind w:left="720" w:hanging="360"/>
      </w:pPr>
      <w:rPr>
        <w:rFonts w:ascii="Symbol" w:hAnsi="Symbol" w:hint="default"/>
      </w:rPr>
    </w:lvl>
    <w:lvl w:ilvl="1" w:tplc="A4747532">
      <w:start w:val="1"/>
      <w:numFmt w:val="bullet"/>
      <w:lvlText w:val="o"/>
      <w:lvlJc w:val="left"/>
      <w:pPr>
        <w:ind w:left="1440" w:hanging="360"/>
      </w:pPr>
      <w:rPr>
        <w:rFonts w:ascii="Courier New" w:hAnsi="Courier New" w:hint="default"/>
      </w:rPr>
    </w:lvl>
    <w:lvl w:ilvl="2" w:tplc="871A9410">
      <w:start w:val="1"/>
      <w:numFmt w:val="bullet"/>
      <w:lvlText w:val=""/>
      <w:lvlJc w:val="left"/>
      <w:pPr>
        <w:ind w:left="2160" w:hanging="360"/>
      </w:pPr>
      <w:rPr>
        <w:rFonts w:ascii="Wingdings" w:hAnsi="Wingdings" w:hint="default"/>
      </w:rPr>
    </w:lvl>
    <w:lvl w:ilvl="3" w:tplc="AA945A1A">
      <w:start w:val="1"/>
      <w:numFmt w:val="bullet"/>
      <w:lvlText w:val=""/>
      <w:lvlJc w:val="left"/>
      <w:pPr>
        <w:ind w:left="2880" w:hanging="360"/>
      </w:pPr>
      <w:rPr>
        <w:rFonts w:ascii="Symbol" w:hAnsi="Symbol" w:hint="default"/>
      </w:rPr>
    </w:lvl>
    <w:lvl w:ilvl="4" w:tplc="F206690E">
      <w:start w:val="1"/>
      <w:numFmt w:val="bullet"/>
      <w:lvlText w:val="o"/>
      <w:lvlJc w:val="left"/>
      <w:pPr>
        <w:ind w:left="3600" w:hanging="360"/>
      </w:pPr>
      <w:rPr>
        <w:rFonts w:ascii="Courier New" w:hAnsi="Courier New" w:hint="default"/>
      </w:rPr>
    </w:lvl>
    <w:lvl w:ilvl="5" w:tplc="B4E8DCD6">
      <w:start w:val="1"/>
      <w:numFmt w:val="bullet"/>
      <w:lvlText w:val=""/>
      <w:lvlJc w:val="left"/>
      <w:pPr>
        <w:ind w:left="4320" w:hanging="360"/>
      </w:pPr>
      <w:rPr>
        <w:rFonts w:ascii="Wingdings" w:hAnsi="Wingdings" w:hint="default"/>
      </w:rPr>
    </w:lvl>
    <w:lvl w:ilvl="6" w:tplc="9D2C0996">
      <w:start w:val="1"/>
      <w:numFmt w:val="bullet"/>
      <w:lvlText w:val=""/>
      <w:lvlJc w:val="left"/>
      <w:pPr>
        <w:ind w:left="5040" w:hanging="360"/>
      </w:pPr>
      <w:rPr>
        <w:rFonts w:ascii="Symbol" w:hAnsi="Symbol" w:hint="default"/>
      </w:rPr>
    </w:lvl>
    <w:lvl w:ilvl="7" w:tplc="FDE4C416">
      <w:start w:val="1"/>
      <w:numFmt w:val="bullet"/>
      <w:lvlText w:val="o"/>
      <w:lvlJc w:val="left"/>
      <w:pPr>
        <w:ind w:left="5760" w:hanging="360"/>
      </w:pPr>
      <w:rPr>
        <w:rFonts w:ascii="Courier New" w:hAnsi="Courier New" w:hint="default"/>
      </w:rPr>
    </w:lvl>
    <w:lvl w:ilvl="8" w:tplc="27D81724">
      <w:start w:val="1"/>
      <w:numFmt w:val="bullet"/>
      <w:lvlText w:val=""/>
      <w:lvlJc w:val="left"/>
      <w:pPr>
        <w:ind w:left="6480" w:hanging="360"/>
      </w:pPr>
      <w:rPr>
        <w:rFonts w:ascii="Wingdings" w:hAnsi="Wingdings" w:hint="default"/>
      </w:rPr>
    </w:lvl>
  </w:abstractNum>
  <w:abstractNum w:abstractNumId="7" w15:restartNumberingAfterBreak="0">
    <w:nsid w:val="09201634"/>
    <w:multiLevelType w:val="hybridMultilevel"/>
    <w:tmpl w:val="C66229E6"/>
    <w:lvl w:ilvl="0" w:tplc="F1085100">
      <w:start w:val="1"/>
      <w:numFmt w:val="bullet"/>
      <w:lvlText w:val="●"/>
      <w:lvlJc w:val="left"/>
      <w:pPr>
        <w:ind w:left="720" w:hanging="360"/>
      </w:pPr>
      <w:rPr>
        <w:rFonts w:ascii="Symbol" w:hAnsi="Symbol" w:hint="default"/>
      </w:rPr>
    </w:lvl>
    <w:lvl w:ilvl="1" w:tplc="C4F2FF40">
      <w:start w:val="1"/>
      <w:numFmt w:val="bullet"/>
      <w:lvlText w:val="o"/>
      <w:lvlJc w:val="left"/>
      <w:pPr>
        <w:ind w:left="1440" w:hanging="360"/>
      </w:pPr>
      <w:rPr>
        <w:rFonts w:ascii="Courier New" w:hAnsi="Courier New" w:hint="default"/>
      </w:rPr>
    </w:lvl>
    <w:lvl w:ilvl="2" w:tplc="F86A92A0">
      <w:start w:val="1"/>
      <w:numFmt w:val="bullet"/>
      <w:lvlText w:val=""/>
      <w:lvlJc w:val="left"/>
      <w:pPr>
        <w:ind w:left="2160" w:hanging="360"/>
      </w:pPr>
      <w:rPr>
        <w:rFonts w:ascii="Wingdings" w:hAnsi="Wingdings" w:hint="default"/>
      </w:rPr>
    </w:lvl>
    <w:lvl w:ilvl="3" w:tplc="981AC006">
      <w:start w:val="1"/>
      <w:numFmt w:val="bullet"/>
      <w:lvlText w:val=""/>
      <w:lvlJc w:val="left"/>
      <w:pPr>
        <w:ind w:left="2880" w:hanging="360"/>
      </w:pPr>
      <w:rPr>
        <w:rFonts w:ascii="Symbol" w:hAnsi="Symbol" w:hint="default"/>
      </w:rPr>
    </w:lvl>
    <w:lvl w:ilvl="4" w:tplc="44D40A7C">
      <w:start w:val="1"/>
      <w:numFmt w:val="bullet"/>
      <w:lvlText w:val="o"/>
      <w:lvlJc w:val="left"/>
      <w:pPr>
        <w:ind w:left="3600" w:hanging="360"/>
      </w:pPr>
      <w:rPr>
        <w:rFonts w:ascii="Courier New" w:hAnsi="Courier New" w:hint="default"/>
      </w:rPr>
    </w:lvl>
    <w:lvl w:ilvl="5" w:tplc="A99C3DF0">
      <w:start w:val="1"/>
      <w:numFmt w:val="bullet"/>
      <w:lvlText w:val=""/>
      <w:lvlJc w:val="left"/>
      <w:pPr>
        <w:ind w:left="4320" w:hanging="360"/>
      </w:pPr>
      <w:rPr>
        <w:rFonts w:ascii="Wingdings" w:hAnsi="Wingdings" w:hint="default"/>
      </w:rPr>
    </w:lvl>
    <w:lvl w:ilvl="6" w:tplc="9B12A9A6">
      <w:start w:val="1"/>
      <w:numFmt w:val="bullet"/>
      <w:lvlText w:val=""/>
      <w:lvlJc w:val="left"/>
      <w:pPr>
        <w:ind w:left="5040" w:hanging="360"/>
      </w:pPr>
      <w:rPr>
        <w:rFonts w:ascii="Symbol" w:hAnsi="Symbol" w:hint="default"/>
      </w:rPr>
    </w:lvl>
    <w:lvl w:ilvl="7" w:tplc="E5AEE584">
      <w:start w:val="1"/>
      <w:numFmt w:val="bullet"/>
      <w:lvlText w:val="o"/>
      <w:lvlJc w:val="left"/>
      <w:pPr>
        <w:ind w:left="5760" w:hanging="360"/>
      </w:pPr>
      <w:rPr>
        <w:rFonts w:ascii="Courier New" w:hAnsi="Courier New" w:hint="default"/>
      </w:rPr>
    </w:lvl>
    <w:lvl w:ilvl="8" w:tplc="8DF2EC32">
      <w:start w:val="1"/>
      <w:numFmt w:val="bullet"/>
      <w:lvlText w:val=""/>
      <w:lvlJc w:val="left"/>
      <w:pPr>
        <w:ind w:left="6480" w:hanging="360"/>
      </w:pPr>
      <w:rPr>
        <w:rFonts w:ascii="Wingdings" w:hAnsi="Wingdings" w:hint="default"/>
      </w:rPr>
    </w:lvl>
  </w:abstractNum>
  <w:abstractNum w:abstractNumId="8" w15:restartNumberingAfterBreak="0">
    <w:nsid w:val="09EC284D"/>
    <w:multiLevelType w:val="hybridMultilevel"/>
    <w:tmpl w:val="A5288E96"/>
    <w:lvl w:ilvl="0" w:tplc="759A1A64">
      <w:start w:val="1"/>
      <w:numFmt w:val="bullet"/>
      <w:lvlText w:val=""/>
      <w:lvlJc w:val="left"/>
      <w:pPr>
        <w:ind w:left="720" w:hanging="360"/>
      </w:pPr>
      <w:rPr>
        <w:rFonts w:ascii="Symbol" w:hAnsi="Symbol" w:hint="default"/>
      </w:rPr>
    </w:lvl>
    <w:lvl w:ilvl="1" w:tplc="D5747044">
      <w:start w:val="1"/>
      <w:numFmt w:val="bullet"/>
      <w:lvlText w:val="o"/>
      <w:lvlJc w:val="left"/>
      <w:pPr>
        <w:ind w:left="1440" w:hanging="360"/>
      </w:pPr>
      <w:rPr>
        <w:rFonts w:ascii="Courier New" w:hAnsi="Courier New" w:hint="default"/>
      </w:rPr>
    </w:lvl>
    <w:lvl w:ilvl="2" w:tplc="7212A0F8">
      <w:start w:val="1"/>
      <w:numFmt w:val="bullet"/>
      <w:lvlText w:val=""/>
      <w:lvlJc w:val="left"/>
      <w:pPr>
        <w:ind w:left="2160" w:hanging="360"/>
      </w:pPr>
      <w:rPr>
        <w:rFonts w:ascii="Wingdings" w:hAnsi="Wingdings" w:hint="default"/>
      </w:rPr>
    </w:lvl>
    <w:lvl w:ilvl="3" w:tplc="EB7A3360">
      <w:start w:val="1"/>
      <w:numFmt w:val="bullet"/>
      <w:lvlText w:val=""/>
      <w:lvlJc w:val="left"/>
      <w:pPr>
        <w:ind w:left="2880" w:hanging="360"/>
      </w:pPr>
      <w:rPr>
        <w:rFonts w:ascii="Symbol" w:hAnsi="Symbol" w:hint="default"/>
      </w:rPr>
    </w:lvl>
    <w:lvl w:ilvl="4" w:tplc="54A6C2E4">
      <w:start w:val="1"/>
      <w:numFmt w:val="bullet"/>
      <w:lvlText w:val="o"/>
      <w:lvlJc w:val="left"/>
      <w:pPr>
        <w:ind w:left="3600" w:hanging="360"/>
      </w:pPr>
      <w:rPr>
        <w:rFonts w:ascii="Courier New" w:hAnsi="Courier New" w:hint="default"/>
      </w:rPr>
    </w:lvl>
    <w:lvl w:ilvl="5" w:tplc="2AD8F010">
      <w:start w:val="1"/>
      <w:numFmt w:val="bullet"/>
      <w:lvlText w:val=""/>
      <w:lvlJc w:val="left"/>
      <w:pPr>
        <w:ind w:left="4320" w:hanging="360"/>
      </w:pPr>
      <w:rPr>
        <w:rFonts w:ascii="Wingdings" w:hAnsi="Wingdings" w:hint="default"/>
      </w:rPr>
    </w:lvl>
    <w:lvl w:ilvl="6" w:tplc="4560C380">
      <w:start w:val="1"/>
      <w:numFmt w:val="bullet"/>
      <w:lvlText w:val=""/>
      <w:lvlJc w:val="left"/>
      <w:pPr>
        <w:ind w:left="5040" w:hanging="360"/>
      </w:pPr>
      <w:rPr>
        <w:rFonts w:ascii="Symbol" w:hAnsi="Symbol" w:hint="default"/>
      </w:rPr>
    </w:lvl>
    <w:lvl w:ilvl="7" w:tplc="ADE24A6E">
      <w:start w:val="1"/>
      <w:numFmt w:val="bullet"/>
      <w:lvlText w:val="o"/>
      <w:lvlJc w:val="left"/>
      <w:pPr>
        <w:ind w:left="5760" w:hanging="360"/>
      </w:pPr>
      <w:rPr>
        <w:rFonts w:ascii="Courier New" w:hAnsi="Courier New" w:hint="default"/>
      </w:rPr>
    </w:lvl>
    <w:lvl w:ilvl="8" w:tplc="F6560544">
      <w:start w:val="1"/>
      <w:numFmt w:val="bullet"/>
      <w:lvlText w:val=""/>
      <w:lvlJc w:val="left"/>
      <w:pPr>
        <w:ind w:left="6480" w:hanging="360"/>
      </w:pPr>
      <w:rPr>
        <w:rFonts w:ascii="Wingdings" w:hAnsi="Wingdings" w:hint="default"/>
      </w:rPr>
    </w:lvl>
  </w:abstractNum>
  <w:abstractNum w:abstractNumId="9" w15:restartNumberingAfterBreak="0">
    <w:nsid w:val="09FB014A"/>
    <w:multiLevelType w:val="hybridMultilevel"/>
    <w:tmpl w:val="536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052DF"/>
    <w:multiLevelType w:val="hybridMultilevel"/>
    <w:tmpl w:val="EF9CB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B6C72F0"/>
    <w:multiLevelType w:val="multilevel"/>
    <w:tmpl w:val="6CE4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BF2730D"/>
    <w:multiLevelType w:val="hybridMultilevel"/>
    <w:tmpl w:val="188C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C3896"/>
    <w:multiLevelType w:val="hybridMultilevel"/>
    <w:tmpl w:val="1F3E0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624F5D"/>
    <w:multiLevelType w:val="hybridMultilevel"/>
    <w:tmpl w:val="8F588BD6"/>
    <w:lvl w:ilvl="0" w:tplc="68841210">
      <w:numFmt w:val="bullet"/>
      <w:lvlText w:val="-"/>
      <w:lvlJc w:val="left"/>
      <w:pPr>
        <w:ind w:left="360" w:hanging="360"/>
      </w:pPr>
      <w:rPr>
        <w:rFonts w:ascii="Calibri" w:eastAsiaTheme="minorHAnsi" w:hAnsi="Calibri" w:hint="default"/>
      </w:rPr>
    </w:lvl>
    <w:lvl w:ilvl="1" w:tplc="26748856">
      <w:numFmt w:val="bullet"/>
      <w:lvlText w:val="•"/>
      <w:lvlJc w:val="left"/>
      <w:pPr>
        <w:ind w:left="1440" w:hanging="720"/>
      </w:pPr>
      <w:rPr>
        <w:rFonts w:ascii="Century Gothic" w:eastAsia="Century Gothic" w:hAnsi="Century Gothic" w:cs="Century Gothic"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83782C"/>
    <w:multiLevelType w:val="hybridMultilevel"/>
    <w:tmpl w:val="F4A29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19C4D39"/>
    <w:multiLevelType w:val="hybridMultilevel"/>
    <w:tmpl w:val="79FC3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20D2BD4"/>
    <w:multiLevelType w:val="hybridMultilevel"/>
    <w:tmpl w:val="9C329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893A20"/>
    <w:multiLevelType w:val="hybridMultilevel"/>
    <w:tmpl w:val="42A4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6A7BD3"/>
    <w:multiLevelType w:val="hybridMultilevel"/>
    <w:tmpl w:val="55E6B36A"/>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76575E"/>
    <w:multiLevelType w:val="multilevel"/>
    <w:tmpl w:val="C8DADBB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6E631C"/>
    <w:multiLevelType w:val="hybridMultilevel"/>
    <w:tmpl w:val="E3CA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B7393"/>
    <w:multiLevelType w:val="multilevel"/>
    <w:tmpl w:val="1AF0B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99766BC"/>
    <w:multiLevelType w:val="hybridMultilevel"/>
    <w:tmpl w:val="0C9A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216CD2"/>
    <w:multiLevelType w:val="hybridMultilevel"/>
    <w:tmpl w:val="E19A8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830C98"/>
    <w:multiLevelType w:val="hybridMultilevel"/>
    <w:tmpl w:val="9A8ED9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AB04F9"/>
    <w:multiLevelType w:val="hybridMultilevel"/>
    <w:tmpl w:val="E42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DA708A"/>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1F23EC02"/>
    <w:multiLevelType w:val="hybridMultilevel"/>
    <w:tmpl w:val="28C80758"/>
    <w:lvl w:ilvl="0" w:tplc="0428D230">
      <w:start w:val="1"/>
      <w:numFmt w:val="bullet"/>
      <w:lvlText w:val=""/>
      <w:lvlJc w:val="left"/>
      <w:pPr>
        <w:ind w:left="720" w:hanging="360"/>
      </w:pPr>
      <w:rPr>
        <w:rFonts w:ascii="Symbol" w:hAnsi="Symbol" w:hint="default"/>
      </w:rPr>
    </w:lvl>
    <w:lvl w:ilvl="1" w:tplc="33AE12C2">
      <w:start w:val="1"/>
      <w:numFmt w:val="bullet"/>
      <w:lvlText w:val="o"/>
      <w:lvlJc w:val="left"/>
      <w:pPr>
        <w:ind w:left="1440" w:hanging="360"/>
      </w:pPr>
      <w:rPr>
        <w:rFonts w:ascii="Courier New" w:hAnsi="Courier New" w:hint="default"/>
      </w:rPr>
    </w:lvl>
    <w:lvl w:ilvl="2" w:tplc="1BB08BA0">
      <w:start w:val="1"/>
      <w:numFmt w:val="bullet"/>
      <w:lvlText w:val=""/>
      <w:lvlJc w:val="left"/>
      <w:pPr>
        <w:ind w:left="2160" w:hanging="360"/>
      </w:pPr>
      <w:rPr>
        <w:rFonts w:ascii="Wingdings" w:hAnsi="Wingdings" w:hint="default"/>
      </w:rPr>
    </w:lvl>
    <w:lvl w:ilvl="3" w:tplc="05F6255C">
      <w:start w:val="1"/>
      <w:numFmt w:val="bullet"/>
      <w:lvlText w:val=""/>
      <w:lvlJc w:val="left"/>
      <w:pPr>
        <w:ind w:left="2880" w:hanging="360"/>
      </w:pPr>
      <w:rPr>
        <w:rFonts w:ascii="Symbol" w:hAnsi="Symbol" w:hint="default"/>
      </w:rPr>
    </w:lvl>
    <w:lvl w:ilvl="4" w:tplc="7C44B484">
      <w:start w:val="1"/>
      <w:numFmt w:val="bullet"/>
      <w:lvlText w:val="o"/>
      <w:lvlJc w:val="left"/>
      <w:pPr>
        <w:ind w:left="3600" w:hanging="360"/>
      </w:pPr>
      <w:rPr>
        <w:rFonts w:ascii="Courier New" w:hAnsi="Courier New" w:hint="default"/>
      </w:rPr>
    </w:lvl>
    <w:lvl w:ilvl="5" w:tplc="9FB2E93C">
      <w:start w:val="1"/>
      <w:numFmt w:val="bullet"/>
      <w:lvlText w:val=""/>
      <w:lvlJc w:val="left"/>
      <w:pPr>
        <w:ind w:left="4320" w:hanging="360"/>
      </w:pPr>
      <w:rPr>
        <w:rFonts w:ascii="Wingdings" w:hAnsi="Wingdings" w:hint="default"/>
      </w:rPr>
    </w:lvl>
    <w:lvl w:ilvl="6" w:tplc="54F24146">
      <w:start w:val="1"/>
      <w:numFmt w:val="bullet"/>
      <w:lvlText w:val=""/>
      <w:lvlJc w:val="left"/>
      <w:pPr>
        <w:ind w:left="5040" w:hanging="360"/>
      </w:pPr>
      <w:rPr>
        <w:rFonts w:ascii="Symbol" w:hAnsi="Symbol" w:hint="default"/>
      </w:rPr>
    </w:lvl>
    <w:lvl w:ilvl="7" w:tplc="A68A856A">
      <w:start w:val="1"/>
      <w:numFmt w:val="bullet"/>
      <w:lvlText w:val="o"/>
      <w:lvlJc w:val="left"/>
      <w:pPr>
        <w:ind w:left="5760" w:hanging="360"/>
      </w:pPr>
      <w:rPr>
        <w:rFonts w:ascii="Courier New" w:hAnsi="Courier New" w:hint="default"/>
      </w:rPr>
    </w:lvl>
    <w:lvl w:ilvl="8" w:tplc="D3CAACBA">
      <w:start w:val="1"/>
      <w:numFmt w:val="bullet"/>
      <w:lvlText w:val=""/>
      <w:lvlJc w:val="left"/>
      <w:pPr>
        <w:ind w:left="6480" w:hanging="360"/>
      </w:pPr>
      <w:rPr>
        <w:rFonts w:ascii="Wingdings" w:hAnsi="Wingdings" w:hint="default"/>
      </w:rPr>
    </w:lvl>
  </w:abstractNum>
  <w:abstractNum w:abstractNumId="29" w15:restartNumberingAfterBreak="0">
    <w:nsid w:val="208134B3"/>
    <w:multiLevelType w:val="hybridMultilevel"/>
    <w:tmpl w:val="CA047988"/>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1AC6DB0"/>
    <w:multiLevelType w:val="multilevel"/>
    <w:tmpl w:val="64DCA58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182B72"/>
    <w:multiLevelType w:val="multilevel"/>
    <w:tmpl w:val="FAECC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29A28FD"/>
    <w:multiLevelType w:val="hybridMultilevel"/>
    <w:tmpl w:val="350A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2F36DDB"/>
    <w:multiLevelType w:val="multilevel"/>
    <w:tmpl w:val="7FA0B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23551D87"/>
    <w:multiLevelType w:val="hybridMultilevel"/>
    <w:tmpl w:val="91DC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FA669F"/>
    <w:multiLevelType w:val="multilevel"/>
    <w:tmpl w:val="41165E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243111F3"/>
    <w:multiLevelType w:val="multilevel"/>
    <w:tmpl w:val="A4C46BE4"/>
    <w:lvl w:ilvl="0">
      <w:start w:val="1"/>
      <w:numFmt w:val="bullet"/>
      <w:pStyle w:val="HLegal1Head"/>
      <w:lvlText w:val="●"/>
      <w:lvlJc w:val="left"/>
      <w:pPr>
        <w:ind w:left="720" w:hanging="360"/>
      </w:pPr>
      <w:rPr>
        <w:rFonts w:ascii="Noto Sans Symbols" w:hAnsi="Noto Sans Symbols" w:hint="default"/>
        <w:vertAlign w:val="baseline"/>
      </w:rPr>
    </w:lvl>
    <w:lvl w:ilvl="1">
      <w:start w:val="1"/>
      <w:numFmt w:val="bullet"/>
      <w:pStyle w:val="HLegal2"/>
      <w:lvlText w:val="o"/>
      <w:lvlJc w:val="left"/>
      <w:pPr>
        <w:ind w:left="1440" w:hanging="360"/>
      </w:pPr>
      <w:rPr>
        <w:rFonts w:ascii="Courier New" w:eastAsia="Courier New" w:hAnsi="Courier New" w:cs="Courier New"/>
        <w:vertAlign w:val="baseline"/>
      </w:rPr>
    </w:lvl>
    <w:lvl w:ilvl="2">
      <w:start w:val="1"/>
      <w:numFmt w:val="bullet"/>
      <w:pStyle w:val="HLegal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59D28D8"/>
    <w:multiLevelType w:val="hybridMultilevel"/>
    <w:tmpl w:val="2BDA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5A820FE"/>
    <w:multiLevelType w:val="multilevel"/>
    <w:tmpl w:val="A1FE00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6CD4C25"/>
    <w:multiLevelType w:val="hybridMultilevel"/>
    <w:tmpl w:val="EB7E049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0" w15:restartNumberingAfterBreak="0">
    <w:nsid w:val="27854038"/>
    <w:multiLevelType w:val="multilevel"/>
    <w:tmpl w:val="AEB00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27AD4850"/>
    <w:multiLevelType w:val="hybridMultilevel"/>
    <w:tmpl w:val="C82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E901AF"/>
    <w:multiLevelType w:val="multilevel"/>
    <w:tmpl w:val="9578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B8537C6"/>
    <w:multiLevelType w:val="multilevel"/>
    <w:tmpl w:val="CC48887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4" w15:restartNumberingAfterBreak="0">
    <w:nsid w:val="2D9157B1"/>
    <w:multiLevelType w:val="hybridMultilevel"/>
    <w:tmpl w:val="C88C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626DAD"/>
    <w:multiLevelType w:val="multilevel"/>
    <w:tmpl w:val="B2A87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F687082"/>
    <w:multiLevelType w:val="multilevel"/>
    <w:tmpl w:val="1AB05B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313E5544"/>
    <w:multiLevelType w:val="hybridMultilevel"/>
    <w:tmpl w:val="A6BAC844"/>
    <w:lvl w:ilvl="0" w:tplc="041A0001">
      <w:start w:val="1"/>
      <w:numFmt w:val="bullet"/>
      <w:lvlText w:val=""/>
      <w:lvlJc w:val="left"/>
      <w:pPr>
        <w:ind w:left="947" w:hanging="360"/>
      </w:pPr>
      <w:rPr>
        <w:rFonts w:ascii="Symbol" w:hAnsi="Symbol" w:hint="default"/>
      </w:rPr>
    </w:lvl>
    <w:lvl w:ilvl="1" w:tplc="041A0003" w:tentative="1">
      <w:start w:val="1"/>
      <w:numFmt w:val="bullet"/>
      <w:lvlText w:val="o"/>
      <w:lvlJc w:val="left"/>
      <w:pPr>
        <w:ind w:left="1667" w:hanging="360"/>
      </w:pPr>
      <w:rPr>
        <w:rFonts w:ascii="Courier New" w:hAnsi="Courier New" w:cs="Courier New" w:hint="default"/>
      </w:rPr>
    </w:lvl>
    <w:lvl w:ilvl="2" w:tplc="041A0005" w:tentative="1">
      <w:start w:val="1"/>
      <w:numFmt w:val="bullet"/>
      <w:lvlText w:val=""/>
      <w:lvlJc w:val="left"/>
      <w:pPr>
        <w:ind w:left="2387" w:hanging="360"/>
      </w:pPr>
      <w:rPr>
        <w:rFonts w:ascii="Wingdings" w:hAnsi="Wingdings" w:hint="default"/>
      </w:rPr>
    </w:lvl>
    <w:lvl w:ilvl="3" w:tplc="041A0001" w:tentative="1">
      <w:start w:val="1"/>
      <w:numFmt w:val="bullet"/>
      <w:lvlText w:val=""/>
      <w:lvlJc w:val="left"/>
      <w:pPr>
        <w:ind w:left="3107" w:hanging="360"/>
      </w:pPr>
      <w:rPr>
        <w:rFonts w:ascii="Symbol" w:hAnsi="Symbol" w:hint="default"/>
      </w:rPr>
    </w:lvl>
    <w:lvl w:ilvl="4" w:tplc="041A0003" w:tentative="1">
      <w:start w:val="1"/>
      <w:numFmt w:val="bullet"/>
      <w:lvlText w:val="o"/>
      <w:lvlJc w:val="left"/>
      <w:pPr>
        <w:ind w:left="3827" w:hanging="360"/>
      </w:pPr>
      <w:rPr>
        <w:rFonts w:ascii="Courier New" w:hAnsi="Courier New" w:cs="Courier New" w:hint="default"/>
      </w:rPr>
    </w:lvl>
    <w:lvl w:ilvl="5" w:tplc="041A0005" w:tentative="1">
      <w:start w:val="1"/>
      <w:numFmt w:val="bullet"/>
      <w:lvlText w:val=""/>
      <w:lvlJc w:val="left"/>
      <w:pPr>
        <w:ind w:left="4547" w:hanging="360"/>
      </w:pPr>
      <w:rPr>
        <w:rFonts w:ascii="Wingdings" w:hAnsi="Wingdings" w:hint="default"/>
      </w:rPr>
    </w:lvl>
    <w:lvl w:ilvl="6" w:tplc="041A0001" w:tentative="1">
      <w:start w:val="1"/>
      <w:numFmt w:val="bullet"/>
      <w:lvlText w:val=""/>
      <w:lvlJc w:val="left"/>
      <w:pPr>
        <w:ind w:left="5267" w:hanging="360"/>
      </w:pPr>
      <w:rPr>
        <w:rFonts w:ascii="Symbol" w:hAnsi="Symbol" w:hint="default"/>
      </w:rPr>
    </w:lvl>
    <w:lvl w:ilvl="7" w:tplc="041A0003" w:tentative="1">
      <w:start w:val="1"/>
      <w:numFmt w:val="bullet"/>
      <w:lvlText w:val="o"/>
      <w:lvlJc w:val="left"/>
      <w:pPr>
        <w:ind w:left="5987" w:hanging="360"/>
      </w:pPr>
      <w:rPr>
        <w:rFonts w:ascii="Courier New" w:hAnsi="Courier New" w:cs="Courier New" w:hint="default"/>
      </w:rPr>
    </w:lvl>
    <w:lvl w:ilvl="8" w:tplc="041A0005" w:tentative="1">
      <w:start w:val="1"/>
      <w:numFmt w:val="bullet"/>
      <w:lvlText w:val=""/>
      <w:lvlJc w:val="left"/>
      <w:pPr>
        <w:ind w:left="6707" w:hanging="360"/>
      </w:pPr>
      <w:rPr>
        <w:rFonts w:ascii="Wingdings" w:hAnsi="Wingdings" w:hint="default"/>
      </w:rPr>
    </w:lvl>
  </w:abstractNum>
  <w:abstractNum w:abstractNumId="48" w15:restartNumberingAfterBreak="0">
    <w:nsid w:val="31CC2079"/>
    <w:multiLevelType w:val="hybridMultilevel"/>
    <w:tmpl w:val="9516FDFE"/>
    <w:lvl w:ilvl="0" w:tplc="1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48638DC"/>
    <w:multiLevelType w:val="multilevel"/>
    <w:tmpl w:val="F97EF4A4"/>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pStyle w:val="Heading4"/>
      <w:lvlText w:val="●"/>
      <w:lvlJc w:val="left"/>
      <w:pPr>
        <w:ind w:left="2880" w:hanging="360"/>
      </w:pPr>
      <w:rPr>
        <w:rFonts w:ascii="Noto Sans Symbols" w:eastAsia="Noto Sans Symbols" w:hAnsi="Noto Sans Symbols" w:cs="Noto Sans Symbols"/>
        <w:vertAlign w:val="baseline"/>
      </w:rPr>
    </w:lvl>
    <w:lvl w:ilvl="4">
      <w:start w:val="1"/>
      <w:numFmt w:val="bullet"/>
      <w:pStyle w:val="Heading51"/>
      <w:lvlText w:val="o"/>
      <w:lvlJc w:val="left"/>
      <w:pPr>
        <w:ind w:left="3600" w:hanging="360"/>
      </w:pPr>
      <w:rPr>
        <w:rFonts w:ascii="Courier New" w:eastAsia="Courier New" w:hAnsi="Courier New" w:cs="Courier New"/>
        <w:vertAlign w:val="baseline"/>
      </w:rPr>
    </w:lvl>
    <w:lvl w:ilvl="5">
      <w:start w:val="1"/>
      <w:numFmt w:val="bullet"/>
      <w:pStyle w:val="Heading6"/>
      <w:lvlText w:val="▪"/>
      <w:lvlJc w:val="left"/>
      <w:pPr>
        <w:ind w:left="4320" w:hanging="360"/>
      </w:pPr>
      <w:rPr>
        <w:rFonts w:ascii="Noto Sans Symbols" w:eastAsia="Noto Sans Symbols" w:hAnsi="Noto Sans Symbols" w:cs="Noto Sans Symbols"/>
        <w:vertAlign w:val="baseline"/>
      </w:rPr>
    </w:lvl>
    <w:lvl w:ilvl="6">
      <w:start w:val="1"/>
      <w:numFmt w:val="bullet"/>
      <w:pStyle w:val="Heading7"/>
      <w:lvlText w:val="●"/>
      <w:lvlJc w:val="left"/>
      <w:pPr>
        <w:ind w:left="5040" w:hanging="360"/>
      </w:pPr>
      <w:rPr>
        <w:rFonts w:ascii="Noto Sans Symbols" w:eastAsia="Noto Sans Symbols" w:hAnsi="Noto Sans Symbols" w:cs="Noto Sans Symbols"/>
        <w:vertAlign w:val="baseline"/>
      </w:rPr>
    </w:lvl>
    <w:lvl w:ilvl="7">
      <w:start w:val="1"/>
      <w:numFmt w:val="bullet"/>
      <w:pStyle w:val="Heading8"/>
      <w:lvlText w:val="o"/>
      <w:lvlJc w:val="left"/>
      <w:pPr>
        <w:ind w:left="5760" w:hanging="360"/>
      </w:pPr>
      <w:rPr>
        <w:rFonts w:ascii="Courier New" w:eastAsia="Courier New" w:hAnsi="Courier New" w:cs="Courier New"/>
        <w:vertAlign w:val="baseline"/>
      </w:rPr>
    </w:lvl>
    <w:lvl w:ilvl="8">
      <w:start w:val="1"/>
      <w:numFmt w:val="bullet"/>
      <w:pStyle w:val="Heading9"/>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355F4E43"/>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36EE06CC"/>
    <w:multiLevelType w:val="hybridMultilevel"/>
    <w:tmpl w:val="643A9E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7DD5E49"/>
    <w:multiLevelType w:val="hybridMultilevel"/>
    <w:tmpl w:val="B248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6F2B89"/>
    <w:multiLevelType w:val="multilevel"/>
    <w:tmpl w:val="D422D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B0202FF"/>
    <w:multiLevelType w:val="hybridMultilevel"/>
    <w:tmpl w:val="38101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B6844A7"/>
    <w:multiLevelType w:val="hybridMultilevel"/>
    <w:tmpl w:val="03425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C2470C5"/>
    <w:multiLevelType w:val="hybridMultilevel"/>
    <w:tmpl w:val="1724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C4A350D"/>
    <w:multiLevelType w:val="hybridMultilevel"/>
    <w:tmpl w:val="B1D0F8A6"/>
    <w:lvl w:ilvl="0" w:tplc="F302471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EA2082E"/>
    <w:multiLevelType w:val="hybridMultilevel"/>
    <w:tmpl w:val="F850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F0A6222"/>
    <w:multiLevelType w:val="hybridMultilevel"/>
    <w:tmpl w:val="FF5E5286"/>
    <w:lvl w:ilvl="0" w:tplc="3FAC0040">
      <w:start w:val="1"/>
      <w:numFmt w:val="bullet"/>
      <w:lvlText w:val=""/>
      <w:lvlJc w:val="left"/>
      <w:pPr>
        <w:ind w:left="720" w:hanging="360"/>
      </w:pPr>
      <w:rPr>
        <w:rFonts w:ascii="Symbol" w:hAnsi="Symbol" w:hint="default"/>
      </w:rPr>
    </w:lvl>
    <w:lvl w:ilvl="1" w:tplc="0046C352">
      <w:start w:val="1"/>
      <w:numFmt w:val="bullet"/>
      <w:lvlText w:val="o"/>
      <w:lvlJc w:val="left"/>
      <w:pPr>
        <w:ind w:left="1440" w:hanging="360"/>
      </w:pPr>
      <w:rPr>
        <w:rFonts w:ascii="Courier New" w:hAnsi="Courier New" w:hint="default"/>
      </w:rPr>
    </w:lvl>
    <w:lvl w:ilvl="2" w:tplc="C7AA82AE">
      <w:start w:val="1"/>
      <w:numFmt w:val="bullet"/>
      <w:lvlText w:val=""/>
      <w:lvlJc w:val="left"/>
      <w:pPr>
        <w:ind w:left="2160" w:hanging="360"/>
      </w:pPr>
      <w:rPr>
        <w:rFonts w:ascii="Wingdings" w:hAnsi="Wingdings" w:hint="default"/>
      </w:rPr>
    </w:lvl>
    <w:lvl w:ilvl="3" w:tplc="EA5EDD64">
      <w:start w:val="1"/>
      <w:numFmt w:val="bullet"/>
      <w:lvlText w:val=""/>
      <w:lvlJc w:val="left"/>
      <w:pPr>
        <w:ind w:left="2880" w:hanging="360"/>
      </w:pPr>
      <w:rPr>
        <w:rFonts w:ascii="Symbol" w:hAnsi="Symbol" w:hint="default"/>
      </w:rPr>
    </w:lvl>
    <w:lvl w:ilvl="4" w:tplc="E7DEC4B0">
      <w:start w:val="1"/>
      <w:numFmt w:val="bullet"/>
      <w:lvlText w:val="o"/>
      <w:lvlJc w:val="left"/>
      <w:pPr>
        <w:ind w:left="3600" w:hanging="360"/>
      </w:pPr>
      <w:rPr>
        <w:rFonts w:ascii="Courier New" w:hAnsi="Courier New" w:hint="default"/>
      </w:rPr>
    </w:lvl>
    <w:lvl w:ilvl="5" w:tplc="100AAB94">
      <w:start w:val="1"/>
      <w:numFmt w:val="bullet"/>
      <w:lvlText w:val=""/>
      <w:lvlJc w:val="left"/>
      <w:pPr>
        <w:ind w:left="4320" w:hanging="360"/>
      </w:pPr>
      <w:rPr>
        <w:rFonts w:ascii="Wingdings" w:hAnsi="Wingdings" w:hint="default"/>
      </w:rPr>
    </w:lvl>
    <w:lvl w:ilvl="6" w:tplc="D6C0FD52">
      <w:start w:val="1"/>
      <w:numFmt w:val="bullet"/>
      <w:lvlText w:val=""/>
      <w:lvlJc w:val="left"/>
      <w:pPr>
        <w:ind w:left="5040" w:hanging="360"/>
      </w:pPr>
      <w:rPr>
        <w:rFonts w:ascii="Symbol" w:hAnsi="Symbol" w:hint="default"/>
      </w:rPr>
    </w:lvl>
    <w:lvl w:ilvl="7" w:tplc="BBFEB5B4">
      <w:start w:val="1"/>
      <w:numFmt w:val="bullet"/>
      <w:lvlText w:val="o"/>
      <w:lvlJc w:val="left"/>
      <w:pPr>
        <w:ind w:left="5760" w:hanging="360"/>
      </w:pPr>
      <w:rPr>
        <w:rFonts w:ascii="Courier New" w:hAnsi="Courier New" w:hint="default"/>
      </w:rPr>
    </w:lvl>
    <w:lvl w:ilvl="8" w:tplc="42203B32">
      <w:start w:val="1"/>
      <w:numFmt w:val="bullet"/>
      <w:lvlText w:val=""/>
      <w:lvlJc w:val="left"/>
      <w:pPr>
        <w:ind w:left="6480" w:hanging="360"/>
      </w:pPr>
      <w:rPr>
        <w:rFonts w:ascii="Wingdings" w:hAnsi="Wingdings" w:hint="default"/>
      </w:rPr>
    </w:lvl>
  </w:abstractNum>
  <w:abstractNum w:abstractNumId="60" w15:restartNumberingAfterBreak="0">
    <w:nsid w:val="3F335635"/>
    <w:multiLevelType w:val="hybridMultilevel"/>
    <w:tmpl w:val="FE860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FC34CB1"/>
    <w:multiLevelType w:val="multilevel"/>
    <w:tmpl w:val="C42C82FC"/>
    <w:lvl w:ilvl="0">
      <w:start w:val="1"/>
      <w:numFmt w:val="bullet"/>
      <w:pStyle w:val="ListBullet2"/>
      <w:lvlText w:val="●"/>
      <w:lvlJc w:val="left"/>
      <w:pPr>
        <w:ind w:left="1082" w:hanging="360"/>
      </w:pPr>
      <w:rPr>
        <w:rFonts w:ascii="Noto Sans Symbols" w:hAnsi="Noto Sans Symbols" w:hint="default"/>
        <w:vertAlign w:val="baseline"/>
      </w:rPr>
    </w:lvl>
    <w:lvl w:ilvl="1">
      <w:start w:val="1"/>
      <w:numFmt w:val="bullet"/>
      <w:lvlText w:val="●"/>
      <w:lvlJc w:val="left"/>
      <w:pPr>
        <w:ind w:left="1082" w:hanging="360"/>
      </w:pPr>
      <w:rPr>
        <w:rFonts w:ascii="Noto Sans Symbols" w:hAnsi="Noto Sans Symbols" w:hint="default"/>
        <w:vertAlign w:val="baseline"/>
      </w:rPr>
    </w:lvl>
    <w:lvl w:ilvl="2">
      <w:start w:val="1"/>
      <w:numFmt w:val="bullet"/>
      <w:lvlText w:val="▪"/>
      <w:lvlJc w:val="left"/>
      <w:pPr>
        <w:ind w:left="2522" w:hanging="360"/>
      </w:pPr>
      <w:rPr>
        <w:rFonts w:ascii="Noto Sans Symbols" w:hAnsi="Noto Sans Symbols" w:hint="default"/>
        <w:vertAlign w:val="baseline"/>
      </w:rPr>
    </w:lvl>
    <w:lvl w:ilvl="3">
      <w:start w:val="1"/>
      <w:numFmt w:val="bullet"/>
      <w:lvlText w:val="●"/>
      <w:lvlJc w:val="left"/>
      <w:pPr>
        <w:ind w:left="3242" w:hanging="360"/>
      </w:pPr>
      <w:rPr>
        <w:rFonts w:ascii="Noto Sans Symbols" w:hAnsi="Noto Sans Symbols" w:hint="default"/>
        <w:vertAlign w:val="baseline"/>
      </w:rPr>
    </w:lvl>
    <w:lvl w:ilvl="4">
      <w:start w:val="1"/>
      <w:numFmt w:val="bullet"/>
      <w:lvlText w:val="o"/>
      <w:lvlJc w:val="left"/>
      <w:pPr>
        <w:ind w:left="3962" w:hanging="360"/>
      </w:pPr>
      <w:rPr>
        <w:rFonts w:ascii="Courier New" w:hAnsi="Courier New" w:hint="default"/>
        <w:vertAlign w:val="baseline"/>
      </w:rPr>
    </w:lvl>
    <w:lvl w:ilvl="5">
      <w:start w:val="1"/>
      <w:numFmt w:val="bullet"/>
      <w:lvlText w:val="▪"/>
      <w:lvlJc w:val="left"/>
      <w:pPr>
        <w:ind w:left="4682" w:hanging="360"/>
      </w:pPr>
      <w:rPr>
        <w:rFonts w:ascii="Noto Sans Symbols" w:hAnsi="Noto Sans Symbols" w:hint="default"/>
        <w:vertAlign w:val="baseline"/>
      </w:rPr>
    </w:lvl>
    <w:lvl w:ilvl="6">
      <w:start w:val="1"/>
      <w:numFmt w:val="bullet"/>
      <w:lvlText w:val="●"/>
      <w:lvlJc w:val="left"/>
      <w:pPr>
        <w:ind w:left="5402" w:hanging="360"/>
      </w:pPr>
      <w:rPr>
        <w:rFonts w:ascii="Noto Sans Symbols" w:hAnsi="Noto Sans Symbols" w:hint="default"/>
        <w:vertAlign w:val="baseline"/>
      </w:rPr>
    </w:lvl>
    <w:lvl w:ilvl="7">
      <w:start w:val="1"/>
      <w:numFmt w:val="bullet"/>
      <w:lvlText w:val="o"/>
      <w:lvlJc w:val="left"/>
      <w:pPr>
        <w:ind w:left="6122" w:hanging="360"/>
      </w:pPr>
      <w:rPr>
        <w:rFonts w:ascii="Courier New" w:hAnsi="Courier New" w:hint="default"/>
        <w:vertAlign w:val="baseline"/>
      </w:rPr>
    </w:lvl>
    <w:lvl w:ilvl="8">
      <w:start w:val="1"/>
      <w:numFmt w:val="bullet"/>
      <w:lvlText w:val="▪"/>
      <w:lvlJc w:val="left"/>
      <w:pPr>
        <w:ind w:left="6842" w:hanging="360"/>
      </w:pPr>
      <w:rPr>
        <w:rFonts w:ascii="Noto Sans Symbols" w:hAnsi="Noto Sans Symbols" w:hint="default"/>
        <w:vertAlign w:val="baseline"/>
      </w:rPr>
    </w:lvl>
  </w:abstractNum>
  <w:abstractNum w:abstractNumId="62" w15:restartNumberingAfterBreak="0">
    <w:nsid w:val="404F63D4"/>
    <w:multiLevelType w:val="hybridMultilevel"/>
    <w:tmpl w:val="123A82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E3149D"/>
    <w:multiLevelType w:val="hybridMultilevel"/>
    <w:tmpl w:val="123244A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33A4BB0"/>
    <w:multiLevelType w:val="multilevel"/>
    <w:tmpl w:val="E4C4EE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43E023DB"/>
    <w:multiLevelType w:val="hybridMultilevel"/>
    <w:tmpl w:val="9ED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1E980B"/>
    <w:multiLevelType w:val="multilevel"/>
    <w:tmpl w:val="6D7A63C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8910A8"/>
    <w:multiLevelType w:val="hybridMultilevel"/>
    <w:tmpl w:val="7CB6C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479A741F"/>
    <w:multiLevelType w:val="hybridMultilevel"/>
    <w:tmpl w:val="FDFC6564"/>
    <w:lvl w:ilvl="0" w:tplc="2868A2E2">
      <w:start w:val="1"/>
      <w:numFmt w:val="bullet"/>
      <w:lvlText w:val=""/>
      <w:lvlJc w:val="left"/>
      <w:pPr>
        <w:ind w:left="720" w:hanging="360"/>
      </w:pPr>
      <w:rPr>
        <w:rFonts w:ascii="Symbol" w:hAnsi="Symbol" w:hint="default"/>
      </w:rPr>
    </w:lvl>
    <w:lvl w:ilvl="1" w:tplc="3CAE71F8">
      <w:start w:val="1"/>
      <w:numFmt w:val="bullet"/>
      <w:lvlText w:val="o"/>
      <w:lvlJc w:val="left"/>
      <w:pPr>
        <w:ind w:left="1440" w:hanging="360"/>
      </w:pPr>
      <w:rPr>
        <w:rFonts w:ascii="Courier New" w:hAnsi="Courier New" w:hint="default"/>
      </w:rPr>
    </w:lvl>
    <w:lvl w:ilvl="2" w:tplc="9F7AB880">
      <w:start w:val="1"/>
      <w:numFmt w:val="bullet"/>
      <w:lvlText w:val=""/>
      <w:lvlJc w:val="left"/>
      <w:pPr>
        <w:ind w:left="2160" w:hanging="360"/>
      </w:pPr>
      <w:rPr>
        <w:rFonts w:ascii="Wingdings" w:hAnsi="Wingdings" w:hint="default"/>
      </w:rPr>
    </w:lvl>
    <w:lvl w:ilvl="3" w:tplc="83D02032">
      <w:start w:val="1"/>
      <w:numFmt w:val="bullet"/>
      <w:lvlText w:val=""/>
      <w:lvlJc w:val="left"/>
      <w:pPr>
        <w:ind w:left="2880" w:hanging="360"/>
      </w:pPr>
      <w:rPr>
        <w:rFonts w:ascii="Symbol" w:hAnsi="Symbol" w:hint="default"/>
      </w:rPr>
    </w:lvl>
    <w:lvl w:ilvl="4" w:tplc="7CA2D8FE">
      <w:start w:val="1"/>
      <w:numFmt w:val="bullet"/>
      <w:lvlText w:val="o"/>
      <w:lvlJc w:val="left"/>
      <w:pPr>
        <w:ind w:left="3600" w:hanging="360"/>
      </w:pPr>
      <w:rPr>
        <w:rFonts w:ascii="Courier New" w:hAnsi="Courier New" w:hint="default"/>
      </w:rPr>
    </w:lvl>
    <w:lvl w:ilvl="5" w:tplc="38B26DB6">
      <w:start w:val="1"/>
      <w:numFmt w:val="bullet"/>
      <w:lvlText w:val=""/>
      <w:lvlJc w:val="left"/>
      <w:pPr>
        <w:ind w:left="4320" w:hanging="360"/>
      </w:pPr>
      <w:rPr>
        <w:rFonts w:ascii="Wingdings" w:hAnsi="Wingdings" w:hint="default"/>
      </w:rPr>
    </w:lvl>
    <w:lvl w:ilvl="6" w:tplc="79961032">
      <w:start w:val="1"/>
      <w:numFmt w:val="bullet"/>
      <w:lvlText w:val=""/>
      <w:lvlJc w:val="left"/>
      <w:pPr>
        <w:ind w:left="5040" w:hanging="360"/>
      </w:pPr>
      <w:rPr>
        <w:rFonts w:ascii="Symbol" w:hAnsi="Symbol" w:hint="default"/>
      </w:rPr>
    </w:lvl>
    <w:lvl w:ilvl="7" w:tplc="95C06A98">
      <w:start w:val="1"/>
      <w:numFmt w:val="bullet"/>
      <w:lvlText w:val="o"/>
      <w:lvlJc w:val="left"/>
      <w:pPr>
        <w:ind w:left="5760" w:hanging="360"/>
      </w:pPr>
      <w:rPr>
        <w:rFonts w:ascii="Courier New" w:hAnsi="Courier New" w:hint="default"/>
      </w:rPr>
    </w:lvl>
    <w:lvl w:ilvl="8" w:tplc="B5E6A8A0">
      <w:start w:val="1"/>
      <w:numFmt w:val="bullet"/>
      <w:lvlText w:val=""/>
      <w:lvlJc w:val="left"/>
      <w:pPr>
        <w:ind w:left="6480" w:hanging="360"/>
      </w:pPr>
      <w:rPr>
        <w:rFonts w:ascii="Wingdings" w:hAnsi="Wingdings" w:hint="default"/>
      </w:rPr>
    </w:lvl>
  </w:abstractNum>
  <w:abstractNum w:abstractNumId="69" w15:restartNumberingAfterBreak="0">
    <w:nsid w:val="493539C5"/>
    <w:multiLevelType w:val="multilevel"/>
    <w:tmpl w:val="DE9A32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4A271126"/>
    <w:multiLevelType w:val="hybridMultilevel"/>
    <w:tmpl w:val="1222EBB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B110290"/>
    <w:multiLevelType w:val="multilevel"/>
    <w:tmpl w:val="EC003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B4B4A2F"/>
    <w:multiLevelType w:val="hybridMultilevel"/>
    <w:tmpl w:val="6E507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BF23A28"/>
    <w:multiLevelType w:val="hybridMultilevel"/>
    <w:tmpl w:val="CAA23FE8"/>
    <w:lvl w:ilvl="0" w:tplc="F9F257FE">
      <w:start w:val="1"/>
      <w:numFmt w:val="bullet"/>
      <w:lvlText w:val=""/>
      <w:lvlJc w:val="left"/>
      <w:pPr>
        <w:ind w:left="720" w:hanging="360"/>
      </w:pPr>
      <w:rPr>
        <w:rFonts w:ascii="Symbol" w:hAnsi="Symbol" w:hint="default"/>
      </w:rPr>
    </w:lvl>
    <w:lvl w:ilvl="1" w:tplc="12468F28">
      <w:start w:val="1"/>
      <w:numFmt w:val="bullet"/>
      <w:lvlText w:val="o"/>
      <w:lvlJc w:val="left"/>
      <w:pPr>
        <w:ind w:left="1440" w:hanging="360"/>
      </w:pPr>
      <w:rPr>
        <w:rFonts w:ascii="Courier New" w:hAnsi="Courier New" w:hint="default"/>
      </w:rPr>
    </w:lvl>
    <w:lvl w:ilvl="2" w:tplc="76086F4A">
      <w:start w:val="1"/>
      <w:numFmt w:val="bullet"/>
      <w:lvlText w:val=""/>
      <w:lvlJc w:val="left"/>
      <w:pPr>
        <w:ind w:left="2160" w:hanging="360"/>
      </w:pPr>
      <w:rPr>
        <w:rFonts w:ascii="Wingdings" w:hAnsi="Wingdings" w:hint="default"/>
      </w:rPr>
    </w:lvl>
    <w:lvl w:ilvl="3" w:tplc="07105BA2">
      <w:start w:val="1"/>
      <w:numFmt w:val="bullet"/>
      <w:lvlText w:val=""/>
      <w:lvlJc w:val="left"/>
      <w:pPr>
        <w:ind w:left="2880" w:hanging="360"/>
      </w:pPr>
      <w:rPr>
        <w:rFonts w:ascii="Symbol" w:hAnsi="Symbol" w:hint="default"/>
      </w:rPr>
    </w:lvl>
    <w:lvl w:ilvl="4" w:tplc="AA3A0C2A">
      <w:start w:val="1"/>
      <w:numFmt w:val="bullet"/>
      <w:lvlText w:val="o"/>
      <w:lvlJc w:val="left"/>
      <w:pPr>
        <w:ind w:left="3600" w:hanging="360"/>
      </w:pPr>
      <w:rPr>
        <w:rFonts w:ascii="Courier New" w:hAnsi="Courier New" w:hint="default"/>
      </w:rPr>
    </w:lvl>
    <w:lvl w:ilvl="5" w:tplc="0F8A7F4E">
      <w:start w:val="1"/>
      <w:numFmt w:val="bullet"/>
      <w:lvlText w:val=""/>
      <w:lvlJc w:val="left"/>
      <w:pPr>
        <w:ind w:left="4320" w:hanging="360"/>
      </w:pPr>
      <w:rPr>
        <w:rFonts w:ascii="Wingdings" w:hAnsi="Wingdings" w:hint="default"/>
      </w:rPr>
    </w:lvl>
    <w:lvl w:ilvl="6" w:tplc="4DFC0AE2">
      <w:start w:val="1"/>
      <w:numFmt w:val="bullet"/>
      <w:lvlText w:val=""/>
      <w:lvlJc w:val="left"/>
      <w:pPr>
        <w:ind w:left="5040" w:hanging="360"/>
      </w:pPr>
      <w:rPr>
        <w:rFonts w:ascii="Symbol" w:hAnsi="Symbol" w:hint="default"/>
      </w:rPr>
    </w:lvl>
    <w:lvl w:ilvl="7" w:tplc="C460109A">
      <w:start w:val="1"/>
      <w:numFmt w:val="bullet"/>
      <w:lvlText w:val="o"/>
      <w:lvlJc w:val="left"/>
      <w:pPr>
        <w:ind w:left="5760" w:hanging="360"/>
      </w:pPr>
      <w:rPr>
        <w:rFonts w:ascii="Courier New" w:hAnsi="Courier New" w:hint="default"/>
      </w:rPr>
    </w:lvl>
    <w:lvl w:ilvl="8" w:tplc="5E0454F0">
      <w:start w:val="1"/>
      <w:numFmt w:val="bullet"/>
      <w:lvlText w:val=""/>
      <w:lvlJc w:val="left"/>
      <w:pPr>
        <w:ind w:left="6480" w:hanging="360"/>
      </w:pPr>
      <w:rPr>
        <w:rFonts w:ascii="Wingdings" w:hAnsi="Wingdings" w:hint="default"/>
      </w:rPr>
    </w:lvl>
  </w:abstractNum>
  <w:abstractNum w:abstractNumId="74" w15:restartNumberingAfterBreak="0">
    <w:nsid w:val="4BFB133A"/>
    <w:multiLevelType w:val="multilevel"/>
    <w:tmpl w:val="BC766F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4CBA3E52"/>
    <w:multiLevelType w:val="hybridMultilevel"/>
    <w:tmpl w:val="A55AF09A"/>
    <w:lvl w:ilvl="0" w:tplc="F81A9E58">
      <w:start w:val="1"/>
      <w:numFmt w:val="bullet"/>
      <w:lvlText w:val=""/>
      <w:lvlJc w:val="left"/>
      <w:pPr>
        <w:ind w:left="720" w:hanging="360"/>
      </w:pPr>
      <w:rPr>
        <w:rFonts w:ascii="Symbol" w:hAnsi="Symbol" w:hint="default"/>
      </w:rPr>
    </w:lvl>
    <w:lvl w:ilvl="1" w:tplc="2DFA307A">
      <w:start w:val="1"/>
      <w:numFmt w:val="bullet"/>
      <w:lvlText w:val="o"/>
      <w:lvlJc w:val="left"/>
      <w:pPr>
        <w:ind w:left="1440" w:hanging="360"/>
      </w:pPr>
      <w:rPr>
        <w:rFonts w:ascii="Courier New" w:hAnsi="Courier New" w:hint="default"/>
      </w:rPr>
    </w:lvl>
    <w:lvl w:ilvl="2" w:tplc="136A455A">
      <w:start w:val="1"/>
      <w:numFmt w:val="bullet"/>
      <w:lvlText w:val=""/>
      <w:lvlJc w:val="left"/>
      <w:pPr>
        <w:ind w:left="2160" w:hanging="360"/>
      </w:pPr>
      <w:rPr>
        <w:rFonts w:ascii="Wingdings" w:hAnsi="Wingdings" w:hint="default"/>
      </w:rPr>
    </w:lvl>
    <w:lvl w:ilvl="3" w:tplc="2052687C">
      <w:start w:val="1"/>
      <w:numFmt w:val="bullet"/>
      <w:lvlText w:val=""/>
      <w:lvlJc w:val="left"/>
      <w:pPr>
        <w:ind w:left="2880" w:hanging="360"/>
      </w:pPr>
      <w:rPr>
        <w:rFonts w:ascii="Symbol" w:hAnsi="Symbol" w:hint="default"/>
      </w:rPr>
    </w:lvl>
    <w:lvl w:ilvl="4" w:tplc="BAD4D1E8">
      <w:start w:val="1"/>
      <w:numFmt w:val="bullet"/>
      <w:lvlText w:val="o"/>
      <w:lvlJc w:val="left"/>
      <w:pPr>
        <w:ind w:left="3600" w:hanging="360"/>
      </w:pPr>
      <w:rPr>
        <w:rFonts w:ascii="Courier New" w:hAnsi="Courier New" w:hint="default"/>
      </w:rPr>
    </w:lvl>
    <w:lvl w:ilvl="5" w:tplc="32F65C12">
      <w:start w:val="1"/>
      <w:numFmt w:val="bullet"/>
      <w:lvlText w:val=""/>
      <w:lvlJc w:val="left"/>
      <w:pPr>
        <w:ind w:left="4320" w:hanging="360"/>
      </w:pPr>
      <w:rPr>
        <w:rFonts w:ascii="Wingdings" w:hAnsi="Wingdings" w:hint="default"/>
      </w:rPr>
    </w:lvl>
    <w:lvl w:ilvl="6" w:tplc="862CE77A">
      <w:start w:val="1"/>
      <w:numFmt w:val="bullet"/>
      <w:lvlText w:val=""/>
      <w:lvlJc w:val="left"/>
      <w:pPr>
        <w:ind w:left="5040" w:hanging="360"/>
      </w:pPr>
      <w:rPr>
        <w:rFonts w:ascii="Symbol" w:hAnsi="Symbol" w:hint="default"/>
      </w:rPr>
    </w:lvl>
    <w:lvl w:ilvl="7" w:tplc="C09E162A">
      <w:start w:val="1"/>
      <w:numFmt w:val="bullet"/>
      <w:lvlText w:val="o"/>
      <w:lvlJc w:val="left"/>
      <w:pPr>
        <w:ind w:left="5760" w:hanging="360"/>
      </w:pPr>
      <w:rPr>
        <w:rFonts w:ascii="Courier New" w:hAnsi="Courier New" w:hint="default"/>
      </w:rPr>
    </w:lvl>
    <w:lvl w:ilvl="8" w:tplc="B50E5ABA">
      <w:start w:val="1"/>
      <w:numFmt w:val="bullet"/>
      <w:lvlText w:val=""/>
      <w:lvlJc w:val="left"/>
      <w:pPr>
        <w:ind w:left="6480" w:hanging="360"/>
      </w:pPr>
      <w:rPr>
        <w:rFonts w:ascii="Wingdings" w:hAnsi="Wingdings" w:hint="default"/>
      </w:rPr>
    </w:lvl>
  </w:abstractNum>
  <w:abstractNum w:abstractNumId="76" w15:restartNumberingAfterBreak="0">
    <w:nsid w:val="4DE634FB"/>
    <w:multiLevelType w:val="hybridMultilevel"/>
    <w:tmpl w:val="62BE9940"/>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E515194"/>
    <w:multiLevelType w:val="hybridMultilevel"/>
    <w:tmpl w:val="D9D07E4A"/>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8" w15:restartNumberingAfterBreak="0">
    <w:nsid w:val="4FAE1701"/>
    <w:multiLevelType w:val="hybridMultilevel"/>
    <w:tmpl w:val="65608692"/>
    <w:lvl w:ilvl="0" w:tplc="613A87DC">
      <w:start w:val="5"/>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9" w15:restartNumberingAfterBreak="0">
    <w:nsid w:val="514C19D0"/>
    <w:multiLevelType w:val="multilevel"/>
    <w:tmpl w:val="EC12078E"/>
    <w:lvl w:ilvl="0">
      <w:start w:val="1"/>
      <w:numFmt w:val="bullet"/>
      <w:pStyle w:val="BulletInden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521C4E16"/>
    <w:multiLevelType w:val="multilevel"/>
    <w:tmpl w:val="E690A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3FB00C9"/>
    <w:multiLevelType w:val="hybridMultilevel"/>
    <w:tmpl w:val="B37E57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7969C5"/>
    <w:multiLevelType w:val="hybridMultilevel"/>
    <w:tmpl w:val="36247CAC"/>
    <w:lvl w:ilvl="0" w:tplc="61161548">
      <w:start w:val="1"/>
      <w:numFmt w:val="bullet"/>
      <w:lvlText w:val=""/>
      <w:lvlJc w:val="left"/>
      <w:pPr>
        <w:ind w:left="720" w:hanging="360"/>
      </w:pPr>
      <w:rPr>
        <w:rFonts w:ascii="Symbol" w:hAnsi="Symbol" w:hint="default"/>
      </w:rPr>
    </w:lvl>
    <w:lvl w:ilvl="1" w:tplc="A8DA53AC">
      <w:start w:val="1"/>
      <w:numFmt w:val="bullet"/>
      <w:lvlText w:val="o"/>
      <w:lvlJc w:val="left"/>
      <w:pPr>
        <w:ind w:left="1440" w:hanging="360"/>
      </w:pPr>
      <w:rPr>
        <w:rFonts w:ascii="Courier New" w:hAnsi="Courier New" w:hint="default"/>
      </w:rPr>
    </w:lvl>
    <w:lvl w:ilvl="2" w:tplc="61242120">
      <w:start w:val="1"/>
      <w:numFmt w:val="bullet"/>
      <w:lvlText w:val=""/>
      <w:lvlJc w:val="left"/>
      <w:pPr>
        <w:ind w:left="2160" w:hanging="360"/>
      </w:pPr>
      <w:rPr>
        <w:rFonts w:ascii="Wingdings" w:hAnsi="Wingdings" w:hint="default"/>
      </w:rPr>
    </w:lvl>
    <w:lvl w:ilvl="3" w:tplc="404C3182">
      <w:start w:val="1"/>
      <w:numFmt w:val="bullet"/>
      <w:lvlText w:val=""/>
      <w:lvlJc w:val="left"/>
      <w:pPr>
        <w:ind w:left="2880" w:hanging="360"/>
      </w:pPr>
      <w:rPr>
        <w:rFonts w:ascii="Symbol" w:hAnsi="Symbol" w:hint="default"/>
      </w:rPr>
    </w:lvl>
    <w:lvl w:ilvl="4" w:tplc="D368D990">
      <w:start w:val="1"/>
      <w:numFmt w:val="bullet"/>
      <w:lvlText w:val="o"/>
      <w:lvlJc w:val="left"/>
      <w:pPr>
        <w:ind w:left="3600" w:hanging="360"/>
      </w:pPr>
      <w:rPr>
        <w:rFonts w:ascii="Courier New" w:hAnsi="Courier New" w:hint="default"/>
      </w:rPr>
    </w:lvl>
    <w:lvl w:ilvl="5" w:tplc="22E6562E">
      <w:start w:val="1"/>
      <w:numFmt w:val="bullet"/>
      <w:lvlText w:val=""/>
      <w:lvlJc w:val="left"/>
      <w:pPr>
        <w:ind w:left="4320" w:hanging="360"/>
      </w:pPr>
      <w:rPr>
        <w:rFonts w:ascii="Wingdings" w:hAnsi="Wingdings" w:hint="default"/>
      </w:rPr>
    </w:lvl>
    <w:lvl w:ilvl="6" w:tplc="867E2DEC">
      <w:start w:val="1"/>
      <w:numFmt w:val="bullet"/>
      <w:lvlText w:val=""/>
      <w:lvlJc w:val="left"/>
      <w:pPr>
        <w:ind w:left="5040" w:hanging="360"/>
      </w:pPr>
      <w:rPr>
        <w:rFonts w:ascii="Symbol" w:hAnsi="Symbol" w:hint="default"/>
      </w:rPr>
    </w:lvl>
    <w:lvl w:ilvl="7" w:tplc="26923280">
      <w:start w:val="1"/>
      <w:numFmt w:val="bullet"/>
      <w:lvlText w:val="o"/>
      <w:lvlJc w:val="left"/>
      <w:pPr>
        <w:ind w:left="5760" w:hanging="360"/>
      </w:pPr>
      <w:rPr>
        <w:rFonts w:ascii="Courier New" w:hAnsi="Courier New" w:hint="default"/>
      </w:rPr>
    </w:lvl>
    <w:lvl w:ilvl="8" w:tplc="D30AD128">
      <w:start w:val="1"/>
      <w:numFmt w:val="bullet"/>
      <w:lvlText w:val=""/>
      <w:lvlJc w:val="left"/>
      <w:pPr>
        <w:ind w:left="6480" w:hanging="360"/>
      </w:pPr>
      <w:rPr>
        <w:rFonts w:ascii="Wingdings" w:hAnsi="Wingdings" w:hint="default"/>
      </w:rPr>
    </w:lvl>
  </w:abstractNum>
  <w:abstractNum w:abstractNumId="83" w15:restartNumberingAfterBreak="0">
    <w:nsid w:val="56DA30A9"/>
    <w:multiLevelType w:val="hybridMultilevel"/>
    <w:tmpl w:val="1D72FAC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4" w15:restartNumberingAfterBreak="0">
    <w:nsid w:val="56E31939"/>
    <w:multiLevelType w:val="hybridMultilevel"/>
    <w:tmpl w:val="8872116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5" w15:restartNumberingAfterBreak="0">
    <w:nsid w:val="576A4DC5"/>
    <w:multiLevelType w:val="hybridMultilevel"/>
    <w:tmpl w:val="CF7C85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813240C"/>
    <w:multiLevelType w:val="hybridMultilevel"/>
    <w:tmpl w:val="672430DE"/>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BF0A50B"/>
    <w:multiLevelType w:val="hybridMultilevel"/>
    <w:tmpl w:val="11CC3B96"/>
    <w:lvl w:ilvl="0" w:tplc="6B4E139A">
      <w:start w:val="1"/>
      <w:numFmt w:val="bullet"/>
      <w:lvlText w:val=""/>
      <w:lvlJc w:val="left"/>
      <w:pPr>
        <w:ind w:left="720" w:hanging="360"/>
      </w:pPr>
      <w:rPr>
        <w:rFonts w:ascii="Symbol" w:hAnsi="Symbol" w:hint="default"/>
      </w:rPr>
    </w:lvl>
    <w:lvl w:ilvl="1" w:tplc="42FC53A0">
      <w:start w:val="1"/>
      <w:numFmt w:val="bullet"/>
      <w:lvlText w:val="o"/>
      <w:lvlJc w:val="left"/>
      <w:pPr>
        <w:ind w:left="1440" w:hanging="360"/>
      </w:pPr>
      <w:rPr>
        <w:rFonts w:ascii="Courier New" w:hAnsi="Courier New" w:hint="default"/>
      </w:rPr>
    </w:lvl>
    <w:lvl w:ilvl="2" w:tplc="BC6026F4">
      <w:start w:val="1"/>
      <w:numFmt w:val="bullet"/>
      <w:lvlText w:val=""/>
      <w:lvlJc w:val="left"/>
      <w:pPr>
        <w:ind w:left="2160" w:hanging="360"/>
      </w:pPr>
      <w:rPr>
        <w:rFonts w:ascii="Wingdings" w:hAnsi="Wingdings" w:hint="default"/>
      </w:rPr>
    </w:lvl>
    <w:lvl w:ilvl="3" w:tplc="A19200FC">
      <w:start w:val="1"/>
      <w:numFmt w:val="bullet"/>
      <w:lvlText w:val=""/>
      <w:lvlJc w:val="left"/>
      <w:pPr>
        <w:ind w:left="2880" w:hanging="360"/>
      </w:pPr>
      <w:rPr>
        <w:rFonts w:ascii="Symbol" w:hAnsi="Symbol" w:hint="default"/>
      </w:rPr>
    </w:lvl>
    <w:lvl w:ilvl="4" w:tplc="12F8052A">
      <w:start w:val="1"/>
      <w:numFmt w:val="bullet"/>
      <w:lvlText w:val="o"/>
      <w:lvlJc w:val="left"/>
      <w:pPr>
        <w:ind w:left="3600" w:hanging="360"/>
      </w:pPr>
      <w:rPr>
        <w:rFonts w:ascii="Courier New" w:hAnsi="Courier New" w:hint="default"/>
      </w:rPr>
    </w:lvl>
    <w:lvl w:ilvl="5" w:tplc="569AD8B4">
      <w:start w:val="1"/>
      <w:numFmt w:val="bullet"/>
      <w:lvlText w:val=""/>
      <w:lvlJc w:val="left"/>
      <w:pPr>
        <w:ind w:left="4320" w:hanging="360"/>
      </w:pPr>
      <w:rPr>
        <w:rFonts w:ascii="Wingdings" w:hAnsi="Wingdings" w:hint="default"/>
      </w:rPr>
    </w:lvl>
    <w:lvl w:ilvl="6" w:tplc="25B89040">
      <w:start w:val="1"/>
      <w:numFmt w:val="bullet"/>
      <w:lvlText w:val=""/>
      <w:lvlJc w:val="left"/>
      <w:pPr>
        <w:ind w:left="5040" w:hanging="360"/>
      </w:pPr>
      <w:rPr>
        <w:rFonts w:ascii="Symbol" w:hAnsi="Symbol" w:hint="default"/>
      </w:rPr>
    </w:lvl>
    <w:lvl w:ilvl="7" w:tplc="53426D90">
      <w:start w:val="1"/>
      <w:numFmt w:val="bullet"/>
      <w:lvlText w:val="o"/>
      <w:lvlJc w:val="left"/>
      <w:pPr>
        <w:ind w:left="5760" w:hanging="360"/>
      </w:pPr>
      <w:rPr>
        <w:rFonts w:ascii="Courier New" w:hAnsi="Courier New" w:hint="default"/>
      </w:rPr>
    </w:lvl>
    <w:lvl w:ilvl="8" w:tplc="B94AC43C">
      <w:start w:val="1"/>
      <w:numFmt w:val="bullet"/>
      <w:lvlText w:val=""/>
      <w:lvlJc w:val="left"/>
      <w:pPr>
        <w:ind w:left="6480" w:hanging="360"/>
      </w:pPr>
      <w:rPr>
        <w:rFonts w:ascii="Wingdings" w:hAnsi="Wingdings" w:hint="default"/>
      </w:rPr>
    </w:lvl>
  </w:abstractNum>
  <w:abstractNum w:abstractNumId="88" w15:restartNumberingAfterBreak="0">
    <w:nsid w:val="5CC96592"/>
    <w:multiLevelType w:val="hybridMultilevel"/>
    <w:tmpl w:val="BA18BAFA"/>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D3D3212"/>
    <w:multiLevelType w:val="hybridMultilevel"/>
    <w:tmpl w:val="A404C008"/>
    <w:lvl w:ilvl="0" w:tplc="7604DF54">
      <w:start w:val="1"/>
      <w:numFmt w:val="bullet"/>
      <w:lvlText w:val=""/>
      <w:lvlJc w:val="left"/>
      <w:pPr>
        <w:ind w:left="720" w:hanging="360"/>
      </w:pPr>
      <w:rPr>
        <w:rFonts w:ascii="Symbol" w:hAnsi="Symbol" w:hint="default"/>
      </w:rPr>
    </w:lvl>
    <w:lvl w:ilvl="1" w:tplc="5E185226">
      <w:start w:val="1"/>
      <w:numFmt w:val="bullet"/>
      <w:lvlText w:val="o"/>
      <w:lvlJc w:val="left"/>
      <w:pPr>
        <w:ind w:left="1440" w:hanging="360"/>
      </w:pPr>
      <w:rPr>
        <w:rFonts w:ascii="Courier New" w:hAnsi="Courier New" w:hint="default"/>
      </w:rPr>
    </w:lvl>
    <w:lvl w:ilvl="2" w:tplc="EE48D744">
      <w:start w:val="1"/>
      <w:numFmt w:val="bullet"/>
      <w:lvlText w:val=""/>
      <w:lvlJc w:val="left"/>
      <w:pPr>
        <w:ind w:left="2160" w:hanging="360"/>
      </w:pPr>
      <w:rPr>
        <w:rFonts w:ascii="Wingdings" w:hAnsi="Wingdings" w:hint="default"/>
      </w:rPr>
    </w:lvl>
    <w:lvl w:ilvl="3" w:tplc="E69697BE">
      <w:start w:val="1"/>
      <w:numFmt w:val="bullet"/>
      <w:lvlText w:val=""/>
      <w:lvlJc w:val="left"/>
      <w:pPr>
        <w:ind w:left="2880" w:hanging="360"/>
      </w:pPr>
      <w:rPr>
        <w:rFonts w:ascii="Symbol" w:hAnsi="Symbol" w:hint="default"/>
      </w:rPr>
    </w:lvl>
    <w:lvl w:ilvl="4" w:tplc="EB665850">
      <w:start w:val="1"/>
      <w:numFmt w:val="bullet"/>
      <w:lvlText w:val="o"/>
      <w:lvlJc w:val="left"/>
      <w:pPr>
        <w:ind w:left="3600" w:hanging="360"/>
      </w:pPr>
      <w:rPr>
        <w:rFonts w:ascii="Courier New" w:hAnsi="Courier New" w:hint="default"/>
      </w:rPr>
    </w:lvl>
    <w:lvl w:ilvl="5" w:tplc="514E8A72">
      <w:start w:val="1"/>
      <w:numFmt w:val="bullet"/>
      <w:lvlText w:val=""/>
      <w:lvlJc w:val="left"/>
      <w:pPr>
        <w:ind w:left="4320" w:hanging="360"/>
      </w:pPr>
      <w:rPr>
        <w:rFonts w:ascii="Wingdings" w:hAnsi="Wingdings" w:hint="default"/>
      </w:rPr>
    </w:lvl>
    <w:lvl w:ilvl="6" w:tplc="AC220B5E">
      <w:start w:val="1"/>
      <w:numFmt w:val="bullet"/>
      <w:lvlText w:val=""/>
      <w:lvlJc w:val="left"/>
      <w:pPr>
        <w:ind w:left="5040" w:hanging="360"/>
      </w:pPr>
      <w:rPr>
        <w:rFonts w:ascii="Symbol" w:hAnsi="Symbol" w:hint="default"/>
      </w:rPr>
    </w:lvl>
    <w:lvl w:ilvl="7" w:tplc="88A0E9B2">
      <w:start w:val="1"/>
      <w:numFmt w:val="bullet"/>
      <w:lvlText w:val="o"/>
      <w:lvlJc w:val="left"/>
      <w:pPr>
        <w:ind w:left="5760" w:hanging="360"/>
      </w:pPr>
      <w:rPr>
        <w:rFonts w:ascii="Courier New" w:hAnsi="Courier New" w:hint="default"/>
      </w:rPr>
    </w:lvl>
    <w:lvl w:ilvl="8" w:tplc="035ACBFC">
      <w:start w:val="1"/>
      <w:numFmt w:val="bullet"/>
      <w:lvlText w:val=""/>
      <w:lvlJc w:val="left"/>
      <w:pPr>
        <w:ind w:left="6480" w:hanging="360"/>
      </w:pPr>
      <w:rPr>
        <w:rFonts w:ascii="Wingdings" w:hAnsi="Wingdings" w:hint="default"/>
      </w:rPr>
    </w:lvl>
  </w:abstractNum>
  <w:abstractNum w:abstractNumId="90" w15:restartNumberingAfterBreak="0">
    <w:nsid w:val="5E38CC0F"/>
    <w:multiLevelType w:val="hybridMultilevel"/>
    <w:tmpl w:val="B4FE1E6E"/>
    <w:lvl w:ilvl="0" w:tplc="CCBA8954">
      <w:start w:val="1"/>
      <w:numFmt w:val="bullet"/>
      <w:lvlText w:val=""/>
      <w:lvlJc w:val="left"/>
      <w:pPr>
        <w:ind w:left="720" w:hanging="360"/>
      </w:pPr>
      <w:rPr>
        <w:rFonts w:ascii="Symbol" w:hAnsi="Symbol" w:hint="default"/>
      </w:rPr>
    </w:lvl>
    <w:lvl w:ilvl="1" w:tplc="EE2C8FE6">
      <w:start w:val="1"/>
      <w:numFmt w:val="bullet"/>
      <w:lvlText w:val="o"/>
      <w:lvlJc w:val="left"/>
      <w:pPr>
        <w:ind w:left="1440" w:hanging="360"/>
      </w:pPr>
      <w:rPr>
        <w:rFonts w:ascii="Courier New" w:hAnsi="Courier New" w:hint="default"/>
      </w:rPr>
    </w:lvl>
    <w:lvl w:ilvl="2" w:tplc="03B0BC7E">
      <w:start w:val="1"/>
      <w:numFmt w:val="bullet"/>
      <w:lvlText w:val=""/>
      <w:lvlJc w:val="left"/>
      <w:pPr>
        <w:ind w:left="2160" w:hanging="360"/>
      </w:pPr>
      <w:rPr>
        <w:rFonts w:ascii="Wingdings" w:hAnsi="Wingdings" w:hint="default"/>
      </w:rPr>
    </w:lvl>
    <w:lvl w:ilvl="3" w:tplc="DAAA5886">
      <w:start w:val="1"/>
      <w:numFmt w:val="bullet"/>
      <w:lvlText w:val=""/>
      <w:lvlJc w:val="left"/>
      <w:pPr>
        <w:ind w:left="2880" w:hanging="360"/>
      </w:pPr>
      <w:rPr>
        <w:rFonts w:ascii="Symbol" w:hAnsi="Symbol" w:hint="default"/>
      </w:rPr>
    </w:lvl>
    <w:lvl w:ilvl="4" w:tplc="91607BD8">
      <w:start w:val="1"/>
      <w:numFmt w:val="bullet"/>
      <w:lvlText w:val="o"/>
      <w:lvlJc w:val="left"/>
      <w:pPr>
        <w:ind w:left="3600" w:hanging="360"/>
      </w:pPr>
      <w:rPr>
        <w:rFonts w:ascii="Courier New" w:hAnsi="Courier New" w:hint="default"/>
      </w:rPr>
    </w:lvl>
    <w:lvl w:ilvl="5" w:tplc="AE0E004A">
      <w:start w:val="1"/>
      <w:numFmt w:val="bullet"/>
      <w:lvlText w:val=""/>
      <w:lvlJc w:val="left"/>
      <w:pPr>
        <w:ind w:left="4320" w:hanging="360"/>
      </w:pPr>
      <w:rPr>
        <w:rFonts w:ascii="Wingdings" w:hAnsi="Wingdings" w:hint="default"/>
      </w:rPr>
    </w:lvl>
    <w:lvl w:ilvl="6" w:tplc="88A0C92A">
      <w:start w:val="1"/>
      <w:numFmt w:val="bullet"/>
      <w:lvlText w:val=""/>
      <w:lvlJc w:val="left"/>
      <w:pPr>
        <w:ind w:left="5040" w:hanging="360"/>
      </w:pPr>
      <w:rPr>
        <w:rFonts w:ascii="Symbol" w:hAnsi="Symbol" w:hint="default"/>
      </w:rPr>
    </w:lvl>
    <w:lvl w:ilvl="7" w:tplc="E74CF624">
      <w:start w:val="1"/>
      <w:numFmt w:val="bullet"/>
      <w:lvlText w:val="o"/>
      <w:lvlJc w:val="left"/>
      <w:pPr>
        <w:ind w:left="5760" w:hanging="360"/>
      </w:pPr>
      <w:rPr>
        <w:rFonts w:ascii="Courier New" w:hAnsi="Courier New" w:hint="default"/>
      </w:rPr>
    </w:lvl>
    <w:lvl w:ilvl="8" w:tplc="789EE684">
      <w:start w:val="1"/>
      <w:numFmt w:val="bullet"/>
      <w:lvlText w:val=""/>
      <w:lvlJc w:val="left"/>
      <w:pPr>
        <w:ind w:left="6480" w:hanging="360"/>
      </w:pPr>
      <w:rPr>
        <w:rFonts w:ascii="Wingdings" w:hAnsi="Wingdings" w:hint="default"/>
      </w:rPr>
    </w:lvl>
  </w:abstractNum>
  <w:abstractNum w:abstractNumId="91" w15:restartNumberingAfterBreak="0">
    <w:nsid w:val="5F132ADD"/>
    <w:multiLevelType w:val="hybridMultilevel"/>
    <w:tmpl w:val="128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1E7B54"/>
    <w:multiLevelType w:val="multilevel"/>
    <w:tmpl w:val="0FCA0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3" w15:restartNumberingAfterBreak="0">
    <w:nsid w:val="61CA033C"/>
    <w:multiLevelType w:val="hybridMultilevel"/>
    <w:tmpl w:val="E3DE7650"/>
    <w:lvl w:ilvl="0" w:tplc="709445F4">
      <w:start w:val="1"/>
      <w:numFmt w:val="bullet"/>
      <w:lvlText w:val=""/>
      <w:lvlJc w:val="left"/>
      <w:pPr>
        <w:ind w:left="720" w:hanging="360"/>
      </w:pPr>
      <w:rPr>
        <w:rFonts w:ascii="Symbol" w:hAnsi="Symbol" w:hint="default"/>
      </w:rPr>
    </w:lvl>
    <w:lvl w:ilvl="1" w:tplc="1D3255C6">
      <w:start w:val="1"/>
      <w:numFmt w:val="bullet"/>
      <w:lvlText w:val="o"/>
      <w:lvlJc w:val="left"/>
      <w:pPr>
        <w:ind w:left="1440" w:hanging="360"/>
      </w:pPr>
      <w:rPr>
        <w:rFonts w:ascii="Courier New" w:hAnsi="Courier New" w:hint="default"/>
      </w:rPr>
    </w:lvl>
    <w:lvl w:ilvl="2" w:tplc="F9BC3BE4">
      <w:start w:val="1"/>
      <w:numFmt w:val="bullet"/>
      <w:lvlText w:val=""/>
      <w:lvlJc w:val="left"/>
      <w:pPr>
        <w:ind w:left="2160" w:hanging="360"/>
      </w:pPr>
      <w:rPr>
        <w:rFonts w:ascii="Wingdings" w:hAnsi="Wingdings" w:hint="default"/>
      </w:rPr>
    </w:lvl>
    <w:lvl w:ilvl="3" w:tplc="F1249C3E">
      <w:start w:val="1"/>
      <w:numFmt w:val="bullet"/>
      <w:lvlText w:val=""/>
      <w:lvlJc w:val="left"/>
      <w:pPr>
        <w:ind w:left="2880" w:hanging="360"/>
      </w:pPr>
      <w:rPr>
        <w:rFonts w:ascii="Symbol" w:hAnsi="Symbol" w:hint="default"/>
      </w:rPr>
    </w:lvl>
    <w:lvl w:ilvl="4" w:tplc="7CDA50C4">
      <w:start w:val="1"/>
      <w:numFmt w:val="bullet"/>
      <w:lvlText w:val="o"/>
      <w:lvlJc w:val="left"/>
      <w:pPr>
        <w:ind w:left="3600" w:hanging="360"/>
      </w:pPr>
      <w:rPr>
        <w:rFonts w:ascii="Courier New" w:hAnsi="Courier New" w:hint="default"/>
      </w:rPr>
    </w:lvl>
    <w:lvl w:ilvl="5" w:tplc="FBEEA29A">
      <w:start w:val="1"/>
      <w:numFmt w:val="bullet"/>
      <w:lvlText w:val=""/>
      <w:lvlJc w:val="left"/>
      <w:pPr>
        <w:ind w:left="4320" w:hanging="360"/>
      </w:pPr>
      <w:rPr>
        <w:rFonts w:ascii="Wingdings" w:hAnsi="Wingdings" w:hint="default"/>
      </w:rPr>
    </w:lvl>
    <w:lvl w:ilvl="6" w:tplc="8190EE78">
      <w:start w:val="1"/>
      <w:numFmt w:val="bullet"/>
      <w:lvlText w:val=""/>
      <w:lvlJc w:val="left"/>
      <w:pPr>
        <w:ind w:left="5040" w:hanging="360"/>
      </w:pPr>
      <w:rPr>
        <w:rFonts w:ascii="Symbol" w:hAnsi="Symbol" w:hint="default"/>
      </w:rPr>
    </w:lvl>
    <w:lvl w:ilvl="7" w:tplc="0F4C3186">
      <w:start w:val="1"/>
      <w:numFmt w:val="bullet"/>
      <w:lvlText w:val="o"/>
      <w:lvlJc w:val="left"/>
      <w:pPr>
        <w:ind w:left="5760" w:hanging="360"/>
      </w:pPr>
      <w:rPr>
        <w:rFonts w:ascii="Courier New" w:hAnsi="Courier New" w:hint="default"/>
      </w:rPr>
    </w:lvl>
    <w:lvl w:ilvl="8" w:tplc="46AA3DF2">
      <w:start w:val="1"/>
      <w:numFmt w:val="bullet"/>
      <w:lvlText w:val=""/>
      <w:lvlJc w:val="left"/>
      <w:pPr>
        <w:ind w:left="6480" w:hanging="360"/>
      </w:pPr>
      <w:rPr>
        <w:rFonts w:ascii="Wingdings" w:hAnsi="Wingdings" w:hint="default"/>
      </w:rPr>
    </w:lvl>
  </w:abstractNum>
  <w:abstractNum w:abstractNumId="94" w15:restartNumberingAfterBreak="0">
    <w:nsid w:val="6814139A"/>
    <w:multiLevelType w:val="hybridMultilevel"/>
    <w:tmpl w:val="5F4E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88F7843"/>
    <w:multiLevelType w:val="hybridMultilevel"/>
    <w:tmpl w:val="06C4D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F512E9"/>
    <w:multiLevelType w:val="hybridMultilevel"/>
    <w:tmpl w:val="6530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B2F2D30"/>
    <w:multiLevelType w:val="multilevel"/>
    <w:tmpl w:val="6FA8DA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6B612E90"/>
    <w:multiLevelType w:val="hybridMultilevel"/>
    <w:tmpl w:val="F7843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E4E7022"/>
    <w:multiLevelType w:val="hybridMultilevel"/>
    <w:tmpl w:val="0BD2B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FA54980"/>
    <w:multiLevelType w:val="hybridMultilevel"/>
    <w:tmpl w:val="ED1AA5B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FDF12A3"/>
    <w:multiLevelType w:val="hybridMultilevel"/>
    <w:tmpl w:val="6B5C0AA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06636D8"/>
    <w:multiLevelType w:val="hybridMultilevel"/>
    <w:tmpl w:val="72FC8E7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1435943"/>
    <w:multiLevelType w:val="multilevel"/>
    <w:tmpl w:val="66D8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B461C2"/>
    <w:multiLevelType w:val="hybridMultilevel"/>
    <w:tmpl w:val="DC542B34"/>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6" w15:restartNumberingAfterBreak="0">
    <w:nsid w:val="72A0236D"/>
    <w:multiLevelType w:val="multilevel"/>
    <w:tmpl w:val="845E7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63D5E77"/>
    <w:multiLevelType w:val="multilevel"/>
    <w:tmpl w:val="87EE3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81F33C7"/>
    <w:multiLevelType w:val="multilevel"/>
    <w:tmpl w:val="A710887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AD80C59"/>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0" w15:restartNumberingAfterBreak="0">
    <w:nsid w:val="7B8B5074"/>
    <w:multiLevelType w:val="hybridMultilevel"/>
    <w:tmpl w:val="84FE8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C2E4C88"/>
    <w:multiLevelType w:val="multilevel"/>
    <w:tmpl w:val="761479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2" w15:restartNumberingAfterBreak="0">
    <w:nsid w:val="7D3E07AF"/>
    <w:multiLevelType w:val="multilevel"/>
    <w:tmpl w:val="C6B0D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E7D54F8"/>
    <w:multiLevelType w:val="hybridMultilevel"/>
    <w:tmpl w:val="0E74B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7F5D1748"/>
    <w:multiLevelType w:val="multilevel"/>
    <w:tmpl w:val="B28A073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F8451DC"/>
    <w:multiLevelType w:val="multilevel"/>
    <w:tmpl w:val="434C4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FA24C36"/>
    <w:multiLevelType w:val="hybridMultilevel"/>
    <w:tmpl w:val="402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629633">
    <w:abstractNumId w:val="59"/>
  </w:num>
  <w:num w:numId="2" w16cid:durableId="1456363169">
    <w:abstractNumId w:val="90"/>
  </w:num>
  <w:num w:numId="3" w16cid:durableId="1722825572">
    <w:abstractNumId w:val="75"/>
  </w:num>
  <w:num w:numId="4" w16cid:durableId="2113545201">
    <w:abstractNumId w:val="87"/>
  </w:num>
  <w:num w:numId="5" w16cid:durableId="149562520">
    <w:abstractNumId w:val="6"/>
  </w:num>
  <w:num w:numId="6" w16cid:durableId="1996185112">
    <w:abstractNumId w:val="82"/>
  </w:num>
  <w:num w:numId="7" w16cid:durableId="1576890175">
    <w:abstractNumId w:val="8"/>
  </w:num>
  <w:num w:numId="8" w16cid:durableId="954024116">
    <w:abstractNumId w:val="68"/>
  </w:num>
  <w:num w:numId="9" w16cid:durableId="330183449">
    <w:abstractNumId w:val="28"/>
  </w:num>
  <w:num w:numId="10" w16cid:durableId="1535653730">
    <w:abstractNumId w:val="93"/>
  </w:num>
  <w:num w:numId="11" w16cid:durableId="2117213827">
    <w:abstractNumId w:val="73"/>
  </w:num>
  <w:num w:numId="12" w16cid:durableId="817040742">
    <w:abstractNumId w:val="66"/>
  </w:num>
  <w:num w:numId="13" w16cid:durableId="1319847195">
    <w:abstractNumId w:val="7"/>
  </w:num>
  <w:num w:numId="14" w16cid:durableId="817496243">
    <w:abstractNumId w:val="89"/>
  </w:num>
  <w:num w:numId="15" w16cid:durableId="1852378405">
    <w:abstractNumId w:val="30"/>
  </w:num>
  <w:num w:numId="16" w16cid:durableId="1435783027">
    <w:abstractNumId w:val="38"/>
  </w:num>
  <w:num w:numId="17" w16cid:durableId="1578788337">
    <w:abstractNumId w:val="20"/>
  </w:num>
  <w:num w:numId="18" w16cid:durableId="1736009942">
    <w:abstractNumId w:val="114"/>
  </w:num>
  <w:num w:numId="19" w16cid:durableId="2044598824">
    <w:abstractNumId w:val="108"/>
  </w:num>
  <w:num w:numId="20" w16cid:durableId="701174075">
    <w:abstractNumId w:val="96"/>
  </w:num>
  <w:num w:numId="21" w16cid:durableId="177694402">
    <w:abstractNumId w:val="18"/>
  </w:num>
  <w:num w:numId="22" w16cid:durableId="911886988">
    <w:abstractNumId w:val="94"/>
  </w:num>
  <w:num w:numId="23" w16cid:durableId="664282126">
    <w:abstractNumId w:val="97"/>
  </w:num>
  <w:num w:numId="24" w16cid:durableId="165630744">
    <w:abstractNumId w:val="41"/>
  </w:num>
  <w:num w:numId="25" w16cid:durableId="1511597875">
    <w:abstractNumId w:val="9"/>
  </w:num>
  <w:num w:numId="26" w16cid:durableId="513572362">
    <w:abstractNumId w:val="26"/>
  </w:num>
  <w:num w:numId="27" w16cid:durableId="276378166">
    <w:abstractNumId w:val="65"/>
  </w:num>
  <w:num w:numId="28" w16cid:durableId="1033918927">
    <w:abstractNumId w:val="79"/>
  </w:num>
  <w:num w:numId="29" w16cid:durableId="393745278">
    <w:abstractNumId w:val="49"/>
  </w:num>
  <w:num w:numId="30" w16cid:durableId="1993944606">
    <w:abstractNumId w:val="33"/>
  </w:num>
  <w:num w:numId="31" w16cid:durableId="1804931698">
    <w:abstractNumId w:val="50"/>
  </w:num>
  <w:num w:numId="32" w16cid:durableId="1206521747">
    <w:abstractNumId w:val="109"/>
  </w:num>
  <w:num w:numId="33" w16cid:durableId="944196005">
    <w:abstractNumId w:val="27"/>
  </w:num>
  <w:num w:numId="34" w16cid:durableId="1736078062">
    <w:abstractNumId w:val="74"/>
  </w:num>
  <w:num w:numId="35" w16cid:durableId="1424760061">
    <w:abstractNumId w:val="46"/>
  </w:num>
  <w:num w:numId="36" w16cid:durableId="1099714587">
    <w:abstractNumId w:val="35"/>
  </w:num>
  <w:num w:numId="37" w16cid:durableId="1787961965">
    <w:abstractNumId w:val="36"/>
  </w:num>
  <w:num w:numId="38" w16cid:durableId="1655908255">
    <w:abstractNumId w:val="61"/>
  </w:num>
  <w:num w:numId="39" w16cid:durableId="668291296">
    <w:abstractNumId w:val="43"/>
  </w:num>
  <w:num w:numId="40" w16cid:durableId="1963463717">
    <w:abstractNumId w:val="111"/>
  </w:num>
  <w:num w:numId="41" w16cid:durableId="106968742">
    <w:abstractNumId w:val="98"/>
  </w:num>
  <w:num w:numId="42" w16cid:durableId="1214200240">
    <w:abstractNumId w:val="69"/>
  </w:num>
  <w:num w:numId="43" w16cid:durableId="1990984926">
    <w:abstractNumId w:val="17"/>
  </w:num>
  <w:num w:numId="44" w16cid:durableId="1791702083">
    <w:abstractNumId w:val="91"/>
  </w:num>
  <w:num w:numId="45" w16cid:durableId="1008941836">
    <w:abstractNumId w:val="104"/>
  </w:num>
  <w:num w:numId="46" w16cid:durableId="1932467187">
    <w:abstractNumId w:val="62"/>
  </w:num>
  <w:num w:numId="47" w16cid:durableId="2106337832">
    <w:abstractNumId w:val="110"/>
  </w:num>
  <w:num w:numId="48" w16cid:durableId="9794107">
    <w:abstractNumId w:val="4"/>
  </w:num>
  <w:num w:numId="49" w16cid:durableId="271592496">
    <w:abstractNumId w:val="99"/>
  </w:num>
  <w:num w:numId="50" w16cid:durableId="1192112292">
    <w:abstractNumId w:val="5"/>
  </w:num>
  <w:num w:numId="51" w16cid:durableId="1082608823">
    <w:abstractNumId w:val="92"/>
  </w:num>
  <w:num w:numId="52" w16cid:durableId="1219050454">
    <w:abstractNumId w:val="64"/>
  </w:num>
  <w:num w:numId="53" w16cid:durableId="1171021712">
    <w:abstractNumId w:val="40"/>
  </w:num>
  <w:num w:numId="54" w16cid:durableId="1477140883">
    <w:abstractNumId w:val="78"/>
  </w:num>
  <w:num w:numId="55" w16cid:durableId="1698778547">
    <w:abstractNumId w:val="112"/>
  </w:num>
  <w:num w:numId="56" w16cid:durableId="280459093">
    <w:abstractNumId w:val="71"/>
  </w:num>
  <w:num w:numId="57" w16cid:durableId="1072462070">
    <w:abstractNumId w:val="53"/>
  </w:num>
  <w:num w:numId="58" w16cid:durableId="1183932224">
    <w:abstractNumId w:val="42"/>
  </w:num>
  <w:num w:numId="59" w16cid:durableId="1700549214">
    <w:abstractNumId w:val="80"/>
  </w:num>
  <w:num w:numId="60" w16cid:durableId="613052134">
    <w:abstractNumId w:val="115"/>
  </w:num>
  <w:num w:numId="61" w16cid:durableId="1098327763">
    <w:abstractNumId w:val="107"/>
  </w:num>
  <w:num w:numId="62" w16cid:durableId="451871452">
    <w:abstractNumId w:val="31"/>
  </w:num>
  <w:num w:numId="63" w16cid:durableId="1934166237">
    <w:abstractNumId w:val="45"/>
  </w:num>
  <w:num w:numId="64" w16cid:durableId="870150316">
    <w:abstractNumId w:val="106"/>
  </w:num>
  <w:num w:numId="65" w16cid:durableId="696010015">
    <w:abstractNumId w:val="23"/>
  </w:num>
  <w:num w:numId="66" w16cid:durableId="1357540985">
    <w:abstractNumId w:val="52"/>
  </w:num>
  <w:num w:numId="67" w16cid:durableId="1544051366">
    <w:abstractNumId w:val="54"/>
  </w:num>
  <w:num w:numId="68" w16cid:durableId="1819423052">
    <w:abstractNumId w:val="10"/>
  </w:num>
  <w:num w:numId="69" w16cid:durableId="1890729239">
    <w:abstractNumId w:val="15"/>
  </w:num>
  <w:num w:numId="70" w16cid:durableId="1446853558">
    <w:abstractNumId w:val="16"/>
  </w:num>
  <w:num w:numId="71" w16cid:durableId="1772968342">
    <w:abstractNumId w:val="67"/>
  </w:num>
  <w:num w:numId="72" w16cid:durableId="671492421">
    <w:abstractNumId w:val="113"/>
  </w:num>
  <w:num w:numId="73" w16cid:durableId="106320548">
    <w:abstractNumId w:val="95"/>
  </w:num>
  <w:num w:numId="74" w16cid:durableId="716859459">
    <w:abstractNumId w:val="2"/>
  </w:num>
  <w:num w:numId="75" w16cid:durableId="820007279">
    <w:abstractNumId w:val="13"/>
  </w:num>
  <w:num w:numId="76" w16cid:durableId="1948154784">
    <w:abstractNumId w:val="11"/>
  </w:num>
  <w:num w:numId="77" w16cid:durableId="1396657315">
    <w:abstractNumId w:val="37"/>
  </w:num>
  <w:num w:numId="78" w16cid:durableId="1387752543">
    <w:abstractNumId w:val="19"/>
  </w:num>
  <w:num w:numId="79" w16cid:durableId="1434982937">
    <w:abstractNumId w:val="76"/>
  </w:num>
  <w:num w:numId="80" w16cid:durableId="2017727666">
    <w:abstractNumId w:val="88"/>
  </w:num>
  <w:num w:numId="81" w16cid:durableId="673267411">
    <w:abstractNumId w:val="86"/>
  </w:num>
  <w:num w:numId="82" w16cid:durableId="1772048981">
    <w:abstractNumId w:val="29"/>
  </w:num>
  <w:num w:numId="83" w16cid:durableId="1305618304">
    <w:abstractNumId w:val="14"/>
  </w:num>
  <w:num w:numId="84" w16cid:durableId="881988678">
    <w:abstractNumId w:val="81"/>
  </w:num>
  <w:num w:numId="85" w16cid:durableId="1675185889">
    <w:abstractNumId w:val="105"/>
  </w:num>
  <w:num w:numId="86" w16cid:durableId="1483153976">
    <w:abstractNumId w:val="77"/>
  </w:num>
  <w:num w:numId="87" w16cid:durableId="93945697">
    <w:abstractNumId w:val="24"/>
  </w:num>
  <w:num w:numId="88" w16cid:durableId="2114014898">
    <w:abstractNumId w:val="48"/>
  </w:num>
  <w:num w:numId="89" w16cid:durableId="135148219">
    <w:abstractNumId w:val="100"/>
  </w:num>
  <w:num w:numId="90" w16cid:durableId="1535851360">
    <w:abstractNumId w:val="0"/>
  </w:num>
  <w:num w:numId="91" w16cid:durableId="569311733">
    <w:abstractNumId w:val="32"/>
  </w:num>
  <w:num w:numId="92" w16cid:durableId="1097016064">
    <w:abstractNumId w:val="58"/>
  </w:num>
  <w:num w:numId="93" w16cid:durableId="2066836448">
    <w:abstractNumId w:val="72"/>
  </w:num>
  <w:num w:numId="94" w16cid:durableId="818964796">
    <w:abstractNumId w:val="60"/>
  </w:num>
  <w:num w:numId="95" w16cid:durableId="1896351375">
    <w:abstractNumId w:val="55"/>
  </w:num>
  <w:num w:numId="96" w16cid:durableId="1183130774">
    <w:abstractNumId w:val="51"/>
  </w:num>
  <w:num w:numId="97" w16cid:durableId="1015305686">
    <w:abstractNumId w:val="47"/>
  </w:num>
  <w:num w:numId="98" w16cid:durableId="1007824425">
    <w:abstractNumId w:val="25"/>
  </w:num>
  <w:num w:numId="99" w16cid:durableId="520434408">
    <w:abstractNumId w:val="103"/>
  </w:num>
  <w:num w:numId="100" w16cid:durableId="687829195">
    <w:abstractNumId w:val="70"/>
  </w:num>
  <w:num w:numId="101" w16cid:durableId="1823618458">
    <w:abstractNumId w:val="85"/>
  </w:num>
  <w:num w:numId="102" w16cid:durableId="108134819">
    <w:abstractNumId w:val="102"/>
  </w:num>
  <w:num w:numId="103" w16cid:durableId="1850368081">
    <w:abstractNumId w:val="63"/>
  </w:num>
  <w:num w:numId="104" w16cid:durableId="1583371190">
    <w:abstractNumId w:val="22"/>
  </w:num>
  <w:num w:numId="105" w16cid:durableId="1135374633">
    <w:abstractNumId w:val="56"/>
  </w:num>
  <w:num w:numId="106" w16cid:durableId="1155727528">
    <w:abstractNumId w:val="3"/>
  </w:num>
  <w:num w:numId="107" w16cid:durableId="1353608522">
    <w:abstractNumId w:val="1"/>
  </w:num>
  <w:num w:numId="108" w16cid:durableId="2079286266">
    <w:abstractNumId w:val="44"/>
  </w:num>
  <w:num w:numId="109" w16cid:durableId="864056157">
    <w:abstractNumId w:val="57"/>
  </w:num>
  <w:num w:numId="110" w16cid:durableId="903880104">
    <w:abstractNumId w:val="101"/>
  </w:num>
  <w:num w:numId="111" w16cid:durableId="632517223">
    <w:abstractNumId w:val="34"/>
  </w:num>
  <w:num w:numId="112" w16cid:durableId="1666855381">
    <w:abstractNumId w:val="116"/>
  </w:num>
  <w:num w:numId="113" w16cid:durableId="428082241">
    <w:abstractNumId w:val="84"/>
  </w:num>
  <w:num w:numId="114" w16cid:durableId="1698772164">
    <w:abstractNumId w:val="12"/>
  </w:num>
  <w:num w:numId="115" w16cid:durableId="646318996">
    <w:abstractNumId w:val="83"/>
  </w:num>
  <w:num w:numId="116" w16cid:durableId="1991061030">
    <w:abstractNumId w:val="39"/>
  </w:num>
  <w:num w:numId="117" w16cid:durableId="1097216153">
    <w:abstractNumId w:val="21"/>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Chapple">
    <w15:presenceInfo w15:providerId="AD" w15:userId="S::katie.chapple@selfhelpafrica.net::9bfd9295-2281-4ec2-833a-8739cdceafd3"/>
  </w15:person>
  <w15:person w15:author="Rita Walsh">
    <w15:presenceInfo w15:providerId="AD" w15:userId="S::rita.walsh@selfhelpafrica.net::d07f5f2a-cc2d-451c-972c-387d10eee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40"/>
    <w:rsid w:val="00022A36"/>
    <w:rsid w:val="00026E53"/>
    <w:rsid w:val="000461E1"/>
    <w:rsid w:val="00047A0B"/>
    <w:rsid w:val="00047A6C"/>
    <w:rsid w:val="0005422C"/>
    <w:rsid w:val="00061739"/>
    <w:rsid w:val="00084B3C"/>
    <w:rsid w:val="0009569C"/>
    <w:rsid w:val="000A3A8D"/>
    <w:rsid w:val="000B7B73"/>
    <w:rsid w:val="000C0A45"/>
    <w:rsid w:val="000E30FC"/>
    <w:rsid w:val="00100E4B"/>
    <w:rsid w:val="001022FF"/>
    <w:rsid w:val="00104686"/>
    <w:rsid w:val="0012178E"/>
    <w:rsid w:val="00135914"/>
    <w:rsid w:val="00136B1E"/>
    <w:rsid w:val="00137A67"/>
    <w:rsid w:val="00142B50"/>
    <w:rsid w:val="00144142"/>
    <w:rsid w:val="0014673E"/>
    <w:rsid w:val="0015235A"/>
    <w:rsid w:val="00161C45"/>
    <w:rsid w:val="001766D4"/>
    <w:rsid w:val="00183750"/>
    <w:rsid w:val="001844CC"/>
    <w:rsid w:val="001A5D7F"/>
    <w:rsid w:val="001B7A31"/>
    <w:rsid w:val="001D4728"/>
    <w:rsid w:val="001F7FA9"/>
    <w:rsid w:val="00211D43"/>
    <w:rsid w:val="002136AF"/>
    <w:rsid w:val="00216168"/>
    <w:rsid w:val="00217DB7"/>
    <w:rsid w:val="0022356D"/>
    <w:rsid w:val="002334CC"/>
    <w:rsid w:val="00251EF7"/>
    <w:rsid w:val="00256320"/>
    <w:rsid w:val="00256705"/>
    <w:rsid w:val="002841B9"/>
    <w:rsid w:val="00290A50"/>
    <w:rsid w:val="002A3A5D"/>
    <w:rsid w:val="002A71F4"/>
    <w:rsid w:val="002C20CB"/>
    <w:rsid w:val="002C57C4"/>
    <w:rsid w:val="002C725F"/>
    <w:rsid w:val="002D261B"/>
    <w:rsid w:val="002E5B21"/>
    <w:rsid w:val="00311DC9"/>
    <w:rsid w:val="00336F77"/>
    <w:rsid w:val="003429F4"/>
    <w:rsid w:val="003546D1"/>
    <w:rsid w:val="00355418"/>
    <w:rsid w:val="003564B1"/>
    <w:rsid w:val="003905A2"/>
    <w:rsid w:val="003932EE"/>
    <w:rsid w:val="00397815"/>
    <w:rsid w:val="003A3AFF"/>
    <w:rsid w:val="003C4BDF"/>
    <w:rsid w:val="003C5D54"/>
    <w:rsid w:val="003F134E"/>
    <w:rsid w:val="0040658A"/>
    <w:rsid w:val="0041524E"/>
    <w:rsid w:val="00422F20"/>
    <w:rsid w:val="00423370"/>
    <w:rsid w:val="00426644"/>
    <w:rsid w:val="00447CEE"/>
    <w:rsid w:val="004620EC"/>
    <w:rsid w:val="00471224"/>
    <w:rsid w:val="004866C7"/>
    <w:rsid w:val="004A72D2"/>
    <w:rsid w:val="004F0441"/>
    <w:rsid w:val="004F70B6"/>
    <w:rsid w:val="00517667"/>
    <w:rsid w:val="00520864"/>
    <w:rsid w:val="00537312"/>
    <w:rsid w:val="00537583"/>
    <w:rsid w:val="00541719"/>
    <w:rsid w:val="00546D0E"/>
    <w:rsid w:val="00592BB3"/>
    <w:rsid w:val="00597456"/>
    <w:rsid w:val="005F7F4D"/>
    <w:rsid w:val="00610894"/>
    <w:rsid w:val="00620525"/>
    <w:rsid w:val="00621815"/>
    <w:rsid w:val="00625166"/>
    <w:rsid w:val="006349B8"/>
    <w:rsid w:val="0063651A"/>
    <w:rsid w:val="00641637"/>
    <w:rsid w:val="00644125"/>
    <w:rsid w:val="00651844"/>
    <w:rsid w:val="0065638B"/>
    <w:rsid w:val="00657DB8"/>
    <w:rsid w:val="0066172C"/>
    <w:rsid w:val="00681EF5"/>
    <w:rsid w:val="006845C1"/>
    <w:rsid w:val="00691B51"/>
    <w:rsid w:val="006B000F"/>
    <w:rsid w:val="006C26A1"/>
    <w:rsid w:val="006C6360"/>
    <w:rsid w:val="006D285A"/>
    <w:rsid w:val="006D54DB"/>
    <w:rsid w:val="006D5EF4"/>
    <w:rsid w:val="006D7BB3"/>
    <w:rsid w:val="006E633C"/>
    <w:rsid w:val="006E64C1"/>
    <w:rsid w:val="006F67EC"/>
    <w:rsid w:val="0071413D"/>
    <w:rsid w:val="0073075C"/>
    <w:rsid w:val="00733ED6"/>
    <w:rsid w:val="00742622"/>
    <w:rsid w:val="007453E0"/>
    <w:rsid w:val="00746420"/>
    <w:rsid w:val="00746A5D"/>
    <w:rsid w:val="007547E1"/>
    <w:rsid w:val="00761FBF"/>
    <w:rsid w:val="00775068"/>
    <w:rsid w:val="00775396"/>
    <w:rsid w:val="0078075E"/>
    <w:rsid w:val="00780B07"/>
    <w:rsid w:val="0079670D"/>
    <w:rsid w:val="007B14F4"/>
    <w:rsid w:val="007C4E64"/>
    <w:rsid w:val="007F270B"/>
    <w:rsid w:val="007F4A54"/>
    <w:rsid w:val="00800A9D"/>
    <w:rsid w:val="0081319A"/>
    <w:rsid w:val="00814B73"/>
    <w:rsid w:val="00823F78"/>
    <w:rsid w:val="00825A39"/>
    <w:rsid w:val="00835BD8"/>
    <w:rsid w:val="008556D5"/>
    <w:rsid w:val="0086701C"/>
    <w:rsid w:val="00890A6D"/>
    <w:rsid w:val="008A44D2"/>
    <w:rsid w:val="008B01FB"/>
    <w:rsid w:val="008B3E68"/>
    <w:rsid w:val="008F0EA9"/>
    <w:rsid w:val="008F11A5"/>
    <w:rsid w:val="008F5F10"/>
    <w:rsid w:val="008F7605"/>
    <w:rsid w:val="00901950"/>
    <w:rsid w:val="0093427D"/>
    <w:rsid w:val="009414FA"/>
    <w:rsid w:val="00956C6E"/>
    <w:rsid w:val="0096331E"/>
    <w:rsid w:val="009673EC"/>
    <w:rsid w:val="0097119C"/>
    <w:rsid w:val="00971357"/>
    <w:rsid w:val="009774FE"/>
    <w:rsid w:val="0098382B"/>
    <w:rsid w:val="009925A3"/>
    <w:rsid w:val="00992691"/>
    <w:rsid w:val="00994107"/>
    <w:rsid w:val="009956B0"/>
    <w:rsid w:val="009B0605"/>
    <w:rsid w:val="009B61DF"/>
    <w:rsid w:val="009E5356"/>
    <w:rsid w:val="009F48BD"/>
    <w:rsid w:val="009F674E"/>
    <w:rsid w:val="00A33FD7"/>
    <w:rsid w:val="00A3463A"/>
    <w:rsid w:val="00A3496C"/>
    <w:rsid w:val="00A442C8"/>
    <w:rsid w:val="00A452B4"/>
    <w:rsid w:val="00A75D74"/>
    <w:rsid w:val="00A76A36"/>
    <w:rsid w:val="00A832F7"/>
    <w:rsid w:val="00AB53DD"/>
    <w:rsid w:val="00AC6865"/>
    <w:rsid w:val="00AE019A"/>
    <w:rsid w:val="00AE1985"/>
    <w:rsid w:val="00AE1E8E"/>
    <w:rsid w:val="00B14FB0"/>
    <w:rsid w:val="00B465DE"/>
    <w:rsid w:val="00B57628"/>
    <w:rsid w:val="00B62760"/>
    <w:rsid w:val="00B705A8"/>
    <w:rsid w:val="00B95AA1"/>
    <w:rsid w:val="00BB647B"/>
    <w:rsid w:val="00BC55EB"/>
    <w:rsid w:val="00BD3905"/>
    <w:rsid w:val="00BD52B1"/>
    <w:rsid w:val="00BE3493"/>
    <w:rsid w:val="00BE3C9A"/>
    <w:rsid w:val="00BE4AAA"/>
    <w:rsid w:val="00BF6BC1"/>
    <w:rsid w:val="00C04765"/>
    <w:rsid w:val="00C10DC0"/>
    <w:rsid w:val="00C23C8F"/>
    <w:rsid w:val="00C31FE6"/>
    <w:rsid w:val="00C32E7A"/>
    <w:rsid w:val="00C42904"/>
    <w:rsid w:val="00C533BF"/>
    <w:rsid w:val="00C53B1E"/>
    <w:rsid w:val="00C768BA"/>
    <w:rsid w:val="00CA19B5"/>
    <w:rsid w:val="00CA29CE"/>
    <w:rsid w:val="00CA60A6"/>
    <w:rsid w:val="00CA6932"/>
    <w:rsid w:val="00CA71E2"/>
    <w:rsid w:val="00CB0BA6"/>
    <w:rsid w:val="00CB631C"/>
    <w:rsid w:val="00CB6816"/>
    <w:rsid w:val="00CB74AC"/>
    <w:rsid w:val="00CD0885"/>
    <w:rsid w:val="00CD09BB"/>
    <w:rsid w:val="00CD0ADE"/>
    <w:rsid w:val="00CD19D7"/>
    <w:rsid w:val="00CF247A"/>
    <w:rsid w:val="00CF7222"/>
    <w:rsid w:val="00D366CF"/>
    <w:rsid w:val="00D42C0D"/>
    <w:rsid w:val="00D5728A"/>
    <w:rsid w:val="00D61D2F"/>
    <w:rsid w:val="00D84576"/>
    <w:rsid w:val="00DB5E15"/>
    <w:rsid w:val="00DC4870"/>
    <w:rsid w:val="00DD6595"/>
    <w:rsid w:val="00DD7860"/>
    <w:rsid w:val="00DE1F9A"/>
    <w:rsid w:val="00DE7436"/>
    <w:rsid w:val="00DE75F0"/>
    <w:rsid w:val="00E03A79"/>
    <w:rsid w:val="00E230F6"/>
    <w:rsid w:val="00E2660F"/>
    <w:rsid w:val="00E51FAF"/>
    <w:rsid w:val="00EA4D73"/>
    <w:rsid w:val="00EB084E"/>
    <w:rsid w:val="00EB2C25"/>
    <w:rsid w:val="00EB56F4"/>
    <w:rsid w:val="00EC4A56"/>
    <w:rsid w:val="00ED0140"/>
    <w:rsid w:val="00ED4E8C"/>
    <w:rsid w:val="00ED6DF5"/>
    <w:rsid w:val="00ED7BEE"/>
    <w:rsid w:val="00EE3E1B"/>
    <w:rsid w:val="00F0060D"/>
    <w:rsid w:val="00F04A34"/>
    <w:rsid w:val="00F21324"/>
    <w:rsid w:val="00F30A07"/>
    <w:rsid w:val="00F3650A"/>
    <w:rsid w:val="00F6220C"/>
    <w:rsid w:val="00F67393"/>
    <w:rsid w:val="00F85BE9"/>
    <w:rsid w:val="00F943BB"/>
    <w:rsid w:val="00F950C7"/>
    <w:rsid w:val="00FA1AEE"/>
    <w:rsid w:val="00FA3336"/>
    <w:rsid w:val="00FB7EB8"/>
    <w:rsid w:val="00FE4775"/>
    <w:rsid w:val="00FF5EAE"/>
    <w:rsid w:val="01741BB3"/>
    <w:rsid w:val="02C5384A"/>
    <w:rsid w:val="033D9C12"/>
    <w:rsid w:val="079EFF29"/>
    <w:rsid w:val="0ABFE919"/>
    <w:rsid w:val="0BA76EDE"/>
    <w:rsid w:val="0C3C6C4A"/>
    <w:rsid w:val="0CB9E69A"/>
    <w:rsid w:val="1113F2D8"/>
    <w:rsid w:val="1332428B"/>
    <w:rsid w:val="137E7440"/>
    <w:rsid w:val="18378E7F"/>
    <w:rsid w:val="1CBA7A4F"/>
    <w:rsid w:val="1CBB4C27"/>
    <w:rsid w:val="21CFB697"/>
    <w:rsid w:val="2272FE93"/>
    <w:rsid w:val="22F653CA"/>
    <w:rsid w:val="238F7B0F"/>
    <w:rsid w:val="24F32460"/>
    <w:rsid w:val="286A421B"/>
    <w:rsid w:val="2DD93A1C"/>
    <w:rsid w:val="2DDA498F"/>
    <w:rsid w:val="2DDA4C98"/>
    <w:rsid w:val="31B8383D"/>
    <w:rsid w:val="32F9DDB0"/>
    <w:rsid w:val="341C5D06"/>
    <w:rsid w:val="37BC2524"/>
    <w:rsid w:val="39944CFE"/>
    <w:rsid w:val="403E5CDC"/>
    <w:rsid w:val="4057FCD7"/>
    <w:rsid w:val="4232A8EA"/>
    <w:rsid w:val="4BFE2EA5"/>
    <w:rsid w:val="51354B58"/>
    <w:rsid w:val="549BD324"/>
    <w:rsid w:val="5680B864"/>
    <w:rsid w:val="56D20837"/>
    <w:rsid w:val="57418F3B"/>
    <w:rsid w:val="577B7AA6"/>
    <w:rsid w:val="583C6554"/>
    <w:rsid w:val="5969A19E"/>
    <w:rsid w:val="5B49DBCA"/>
    <w:rsid w:val="5CCE69CC"/>
    <w:rsid w:val="5D6FF0CB"/>
    <w:rsid w:val="61501DBA"/>
    <w:rsid w:val="6500C23F"/>
    <w:rsid w:val="665F2702"/>
    <w:rsid w:val="6819003C"/>
    <w:rsid w:val="6854EBCD"/>
    <w:rsid w:val="6A309711"/>
    <w:rsid w:val="6A97705E"/>
    <w:rsid w:val="711D026C"/>
    <w:rsid w:val="742DEF14"/>
    <w:rsid w:val="7511E508"/>
    <w:rsid w:val="7766E8C2"/>
    <w:rsid w:val="7794CE83"/>
    <w:rsid w:val="79621F46"/>
    <w:rsid w:val="7DBA5240"/>
    <w:rsid w:val="7FFDD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E67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0140"/>
    <w:pPr>
      <w:spacing w:line="260" w:lineRule="exact"/>
    </w:pPr>
    <w:rPr>
      <w:rFonts w:ascii="Arial" w:eastAsia="Times New Roman" w:hAnsi="Arial" w:cs="Times New Roman"/>
      <w:color w:val="000000"/>
      <w:sz w:val="20"/>
      <w:szCs w:val="20"/>
      <w:lang w:val="en-GB"/>
    </w:rPr>
  </w:style>
  <w:style w:type="paragraph" w:styleId="Heading1">
    <w:name w:val="heading 1"/>
    <w:basedOn w:val="Normal"/>
    <w:next w:val="Normal"/>
    <w:link w:val="Heading1Char"/>
    <w:uiPriority w:val="9"/>
    <w:qFormat/>
    <w:rsid w:val="009956B0"/>
    <w:pPr>
      <w:numPr>
        <w:numId w:val="29"/>
      </w:numPr>
      <w:suppressAutoHyphens/>
      <w:spacing w:after="320" w:line="320" w:lineRule="atLeast"/>
      <w:ind w:leftChars="-1" w:left="-1" w:hangingChars="1" w:hanging="1"/>
      <w:textDirection w:val="btLr"/>
      <w:textAlignment w:val="top"/>
      <w:outlineLvl w:val="0"/>
    </w:pPr>
    <w:rPr>
      <w:rFonts w:eastAsia="Arial" w:cs="Arial"/>
      <w:b/>
      <w:position w:val="-1"/>
      <w:sz w:val="28"/>
    </w:rPr>
  </w:style>
  <w:style w:type="paragraph" w:styleId="Heading2">
    <w:name w:val="heading 2"/>
    <w:next w:val="Normal"/>
    <w:link w:val="Heading2Char"/>
    <w:uiPriority w:val="9"/>
    <w:semiHidden/>
    <w:unhideWhenUsed/>
    <w:qFormat/>
    <w:rsid w:val="009956B0"/>
    <w:pPr>
      <w:numPr>
        <w:ilvl w:val="1"/>
        <w:numId w:val="29"/>
      </w:numPr>
      <w:suppressAutoHyphens/>
      <w:spacing w:line="260" w:lineRule="atLeast"/>
      <w:ind w:leftChars="-1" w:left="-1" w:hangingChars="1" w:hanging="1"/>
      <w:textDirection w:val="btLr"/>
      <w:textAlignment w:val="top"/>
      <w:outlineLvl w:val="1"/>
    </w:pPr>
    <w:rPr>
      <w:rFonts w:ascii="Arial" w:eastAsia="Arial" w:hAnsi="Arial" w:cs="Arial"/>
      <w:b/>
      <w:position w:val="-1"/>
      <w:sz w:val="22"/>
      <w:szCs w:val="20"/>
      <w:lang w:val="en-GB"/>
    </w:rPr>
  </w:style>
  <w:style w:type="paragraph" w:styleId="Heading3">
    <w:name w:val="heading 3"/>
    <w:basedOn w:val="Normal"/>
    <w:next w:val="Normal"/>
    <w:link w:val="Heading3Char"/>
    <w:uiPriority w:val="9"/>
    <w:semiHidden/>
    <w:unhideWhenUsed/>
    <w:qFormat/>
    <w:rsid w:val="009956B0"/>
    <w:pPr>
      <w:keepNext/>
      <w:numPr>
        <w:ilvl w:val="2"/>
        <w:numId w:val="29"/>
      </w:numPr>
      <w:suppressAutoHyphens/>
      <w:spacing w:line="260" w:lineRule="atLeast"/>
      <w:ind w:leftChars="-1" w:left="-1" w:hangingChars="1" w:hanging="1"/>
      <w:textDirection w:val="btLr"/>
      <w:textAlignment w:val="top"/>
      <w:outlineLvl w:val="2"/>
    </w:pPr>
    <w:rPr>
      <w:rFonts w:eastAsia="Arial" w:cs="Arial"/>
      <w:b/>
      <w:i/>
      <w:kern w:val="28"/>
      <w:position w:val="-1"/>
    </w:rPr>
  </w:style>
  <w:style w:type="paragraph" w:styleId="Heading4">
    <w:name w:val="heading 4"/>
    <w:basedOn w:val="Normal"/>
    <w:next w:val="Normal"/>
    <w:link w:val="Heading4Char"/>
    <w:uiPriority w:val="9"/>
    <w:semiHidden/>
    <w:unhideWhenUsed/>
    <w:qFormat/>
    <w:rsid w:val="009956B0"/>
    <w:pPr>
      <w:numPr>
        <w:ilvl w:val="3"/>
        <w:numId w:val="29"/>
      </w:numPr>
      <w:suppressAutoHyphens/>
      <w:spacing w:line="260" w:lineRule="atLeast"/>
      <w:ind w:leftChars="-1" w:left="-1" w:hangingChars="1" w:hanging="1"/>
      <w:textDirection w:val="btLr"/>
      <w:textAlignment w:val="top"/>
      <w:outlineLvl w:val="3"/>
    </w:pPr>
    <w:rPr>
      <w:rFonts w:eastAsia="Arial" w:cs="Arial"/>
      <w:b/>
      <w:position w:val="-1"/>
    </w:rPr>
  </w:style>
  <w:style w:type="paragraph" w:styleId="Heading6">
    <w:name w:val="heading 6"/>
    <w:basedOn w:val="Normal"/>
    <w:next w:val="Normal"/>
    <w:link w:val="Heading6Char"/>
    <w:uiPriority w:val="9"/>
    <w:semiHidden/>
    <w:unhideWhenUsed/>
    <w:qFormat/>
    <w:rsid w:val="009956B0"/>
    <w:pPr>
      <w:keepNext/>
      <w:numPr>
        <w:ilvl w:val="5"/>
        <w:numId w:val="29"/>
      </w:numPr>
      <w:suppressAutoHyphens/>
      <w:spacing w:line="260" w:lineRule="atLeast"/>
      <w:ind w:leftChars="-1" w:left="-1" w:hangingChars="1" w:hanging="1"/>
      <w:jc w:val="center"/>
      <w:textDirection w:val="btLr"/>
      <w:textAlignment w:val="top"/>
      <w:outlineLvl w:val="5"/>
    </w:pPr>
    <w:rPr>
      <w:rFonts w:eastAsia="Arial" w:cs="Arial"/>
      <w:b/>
      <w:position w:val="-1"/>
    </w:rPr>
  </w:style>
  <w:style w:type="paragraph" w:styleId="Heading7">
    <w:name w:val="heading 7"/>
    <w:basedOn w:val="Normal"/>
    <w:next w:val="Normal"/>
    <w:link w:val="Heading7Char"/>
    <w:rsid w:val="009956B0"/>
    <w:pPr>
      <w:keepNext/>
      <w:numPr>
        <w:ilvl w:val="6"/>
        <w:numId w:val="29"/>
      </w:numPr>
      <w:suppressAutoHyphens/>
      <w:spacing w:line="260" w:lineRule="atLeast"/>
      <w:ind w:leftChars="-1" w:left="-1" w:hangingChars="1" w:hanging="1"/>
      <w:textDirection w:val="btLr"/>
      <w:textAlignment w:val="top"/>
      <w:outlineLvl w:val="6"/>
    </w:pPr>
    <w:rPr>
      <w:rFonts w:eastAsia="Arial" w:cs="Arial"/>
      <w:b/>
      <w:position w:val="-1"/>
    </w:rPr>
  </w:style>
  <w:style w:type="paragraph" w:styleId="Heading8">
    <w:name w:val="heading 8"/>
    <w:basedOn w:val="Normal"/>
    <w:next w:val="Normal"/>
    <w:link w:val="Heading8Char"/>
    <w:rsid w:val="009956B0"/>
    <w:pPr>
      <w:keepNext/>
      <w:numPr>
        <w:ilvl w:val="7"/>
        <w:numId w:val="29"/>
      </w:numPr>
      <w:suppressAutoHyphens/>
      <w:spacing w:line="260" w:lineRule="atLeast"/>
      <w:ind w:leftChars="-1" w:left="-1" w:hangingChars="1" w:hanging="1"/>
      <w:jc w:val="both"/>
      <w:textDirection w:val="btLr"/>
      <w:textAlignment w:val="top"/>
      <w:outlineLvl w:val="7"/>
    </w:pPr>
    <w:rPr>
      <w:rFonts w:ascii="Helvetica 55 Roman" w:eastAsia="Arial" w:hAnsi="Helvetica 55 Roman" w:cs="Arial"/>
      <w:b/>
      <w:i/>
      <w:position w:val="-1"/>
      <w:sz w:val="18"/>
    </w:rPr>
  </w:style>
  <w:style w:type="paragraph" w:styleId="Heading9">
    <w:name w:val="heading 9"/>
    <w:basedOn w:val="Normal"/>
    <w:next w:val="Normal"/>
    <w:link w:val="Heading9Char"/>
    <w:rsid w:val="009956B0"/>
    <w:pPr>
      <w:keepNext/>
      <w:numPr>
        <w:ilvl w:val="8"/>
        <w:numId w:val="29"/>
      </w:numPr>
      <w:suppressAutoHyphens/>
      <w:spacing w:line="260" w:lineRule="atLeast"/>
      <w:ind w:leftChars="-1" w:left="-1" w:hangingChars="1" w:hanging="1"/>
      <w:jc w:val="both"/>
      <w:textDirection w:val="btLr"/>
      <w:textAlignment w:val="top"/>
      <w:outlineLvl w:val="8"/>
    </w:pPr>
    <w:rPr>
      <w:rFonts w:eastAsia="Arial" w:cs="Arial"/>
      <w:b/>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0140"/>
    <w:pPr>
      <w:tabs>
        <w:tab w:val="center" w:pos="4153"/>
        <w:tab w:val="right" w:pos="8306"/>
      </w:tabs>
    </w:pPr>
  </w:style>
  <w:style w:type="character" w:customStyle="1" w:styleId="HeaderChar">
    <w:name w:val="Header Char"/>
    <w:basedOn w:val="DefaultParagraphFont"/>
    <w:link w:val="Header"/>
    <w:rsid w:val="00ED0140"/>
    <w:rPr>
      <w:rFonts w:ascii="Arial" w:eastAsia="Times New Roman" w:hAnsi="Arial" w:cs="Times New Roman"/>
      <w:color w:val="000000"/>
      <w:sz w:val="20"/>
      <w:szCs w:val="20"/>
      <w:lang w:val="en-GB"/>
    </w:rPr>
  </w:style>
  <w:style w:type="paragraph" w:styleId="Footer">
    <w:name w:val="footer"/>
    <w:basedOn w:val="Normal"/>
    <w:link w:val="FooterChar"/>
    <w:rsid w:val="00ED0140"/>
    <w:pPr>
      <w:tabs>
        <w:tab w:val="center" w:pos="4153"/>
        <w:tab w:val="right" w:pos="8306"/>
      </w:tabs>
    </w:pPr>
  </w:style>
  <w:style w:type="character" w:customStyle="1" w:styleId="FooterChar">
    <w:name w:val="Footer Char"/>
    <w:basedOn w:val="DefaultParagraphFont"/>
    <w:link w:val="Footer"/>
    <w:rsid w:val="00ED0140"/>
    <w:rPr>
      <w:rFonts w:ascii="Arial" w:eastAsia="Times New Roman" w:hAnsi="Arial" w:cs="Times New Roman"/>
      <w:color w:val="000000"/>
      <w:sz w:val="20"/>
      <w:szCs w:val="20"/>
      <w:lang w:val="en-GB"/>
    </w:rPr>
  </w:style>
  <w:style w:type="character" w:styleId="PageNumber">
    <w:name w:val="page number"/>
    <w:basedOn w:val="DefaultParagraphFont"/>
    <w:rsid w:val="00ED0140"/>
  </w:style>
  <w:style w:type="paragraph" w:styleId="ListParagraph">
    <w:name w:val="List Paragraph"/>
    <w:basedOn w:val="Normal"/>
    <w:uiPriority w:val="34"/>
    <w:qFormat/>
    <w:rsid w:val="003C4BDF"/>
    <w:pPr>
      <w:ind w:left="720"/>
      <w:contextualSpacing/>
    </w:pPr>
  </w:style>
  <w:style w:type="character" w:styleId="CommentReference">
    <w:name w:val="annotation reference"/>
    <w:basedOn w:val="DefaultParagraphFont"/>
    <w:uiPriority w:val="99"/>
    <w:semiHidden/>
    <w:unhideWhenUsed/>
    <w:rsid w:val="00CB631C"/>
    <w:rPr>
      <w:sz w:val="18"/>
      <w:szCs w:val="18"/>
    </w:rPr>
  </w:style>
  <w:style w:type="paragraph" w:styleId="CommentText">
    <w:name w:val="annotation text"/>
    <w:basedOn w:val="Normal"/>
    <w:link w:val="CommentTextChar"/>
    <w:semiHidden/>
    <w:unhideWhenUsed/>
    <w:rsid w:val="00CB631C"/>
    <w:pPr>
      <w:spacing w:line="240" w:lineRule="auto"/>
    </w:pPr>
    <w:rPr>
      <w:sz w:val="24"/>
      <w:szCs w:val="24"/>
    </w:rPr>
  </w:style>
  <w:style w:type="character" w:customStyle="1" w:styleId="CommentTextChar">
    <w:name w:val="Comment Text Char"/>
    <w:basedOn w:val="DefaultParagraphFont"/>
    <w:link w:val="CommentText"/>
    <w:uiPriority w:val="99"/>
    <w:semiHidden/>
    <w:rsid w:val="00CB631C"/>
    <w:rPr>
      <w:rFonts w:ascii="Arial" w:eastAsia="Times New Roman" w:hAnsi="Arial" w:cs="Times New Roman"/>
      <w:color w:val="000000"/>
      <w:lang w:val="en-GB"/>
    </w:rPr>
  </w:style>
  <w:style w:type="paragraph" w:styleId="CommentSubject">
    <w:name w:val="annotation subject"/>
    <w:basedOn w:val="CommentText"/>
    <w:next w:val="CommentText"/>
    <w:link w:val="CommentSubjectChar"/>
    <w:uiPriority w:val="99"/>
    <w:semiHidden/>
    <w:unhideWhenUsed/>
    <w:rsid w:val="00CB631C"/>
    <w:rPr>
      <w:b/>
      <w:bCs/>
      <w:sz w:val="20"/>
      <w:szCs w:val="20"/>
    </w:rPr>
  </w:style>
  <w:style w:type="character" w:customStyle="1" w:styleId="CommentSubjectChar">
    <w:name w:val="Comment Subject Char"/>
    <w:basedOn w:val="CommentTextChar"/>
    <w:link w:val="CommentSubject"/>
    <w:uiPriority w:val="99"/>
    <w:semiHidden/>
    <w:rsid w:val="00CB631C"/>
    <w:rPr>
      <w:rFonts w:ascii="Arial" w:eastAsia="Times New Roman" w:hAnsi="Arial" w:cs="Times New Roman"/>
      <w:b/>
      <w:bCs/>
      <w:color w:val="000000"/>
      <w:sz w:val="20"/>
      <w:szCs w:val="20"/>
      <w:lang w:val="en-GB"/>
    </w:rPr>
  </w:style>
  <w:style w:type="paragraph" w:styleId="BalloonText">
    <w:name w:val="Balloon Text"/>
    <w:basedOn w:val="Normal"/>
    <w:link w:val="BalloonTextChar"/>
    <w:uiPriority w:val="99"/>
    <w:semiHidden/>
    <w:unhideWhenUsed/>
    <w:rsid w:val="00CB631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631C"/>
    <w:rPr>
      <w:rFonts w:ascii="Lucida Grande" w:eastAsia="Times New Roman" w:hAnsi="Lucida Grande" w:cs="Lucida Grande"/>
      <w:color w:val="000000"/>
      <w:sz w:val="18"/>
      <w:szCs w:val="18"/>
      <w:lang w:val="en-GB"/>
    </w:rPr>
  </w:style>
  <w:style w:type="paragraph" w:styleId="Revision">
    <w:name w:val="Revision"/>
    <w:hidden/>
    <w:uiPriority w:val="99"/>
    <w:semiHidden/>
    <w:rsid w:val="00C768BA"/>
    <w:rPr>
      <w:rFonts w:ascii="Arial" w:eastAsia="Times New Roman" w:hAnsi="Arial" w:cs="Times New Roman"/>
      <w:color w:val="000000"/>
      <w:sz w:val="20"/>
      <w:szCs w:val="20"/>
      <w:lang w:val="en-GB"/>
    </w:rPr>
  </w:style>
  <w:style w:type="character" w:customStyle="1" w:styleId="Heading1Char">
    <w:name w:val="Heading 1 Char"/>
    <w:basedOn w:val="DefaultParagraphFont"/>
    <w:link w:val="Heading1"/>
    <w:uiPriority w:val="9"/>
    <w:rsid w:val="009956B0"/>
    <w:rPr>
      <w:rFonts w:ascii="Arial" w:eastAsia="Arial" w:hAnsi="Arial" w:cs="Arial"/>
      <w:b/>
      <w:color w:val="000000"/>
      <w:position w:val="-1"/>
      <w:sz w:val="28"/>
      <w:szCs w:val="20"/>
      <w:lang w:val="en-GB"/>
    </w:rPr>
  </w:style>
  <w:style w:type="character" w:customStyle="1" w:styleId="Heading2Char">
    <w:name w:val="Heading 2 Char"/>
    <w:basedOn w:val="DefaultParagraphFont"/>
    <w:link w:val="Heading2"/>
    <w:uiPriority w:val="9"/>
    <w:semiHidden/>
    <w:rsid w:val="009956B0"/>
    <w:rPr>
      <w:rFonts w:ascii="Arial" w:eastAsia="Arial" w:hAnsi="Arial" w:cs="Arial"/>
      <w:b/>
      <w:position w:val="-1"/>
      <w:sz w:val="22"/>
      <w:szCs w:val="20"/>
      <w:lang w:val="en-GB"/>
    </w:rPr>
  </w:style>
  <w:style w:type="character" w:customStyle="1" w:styleId="Heading3Char">
    <w:name w:val="Heading 3 Char"/>
    <w:basedOn w:val="DefaultParagraphFont"/>
    <w:link w:val="Heading3"/>
    <w:uiPriority w:val="9"/>
    <w:semiHidden/>
    <w:rsid w:val="009956B0"/>
    <w:rPr>
      <w:rFonts w:ascii="Arial" w:eastAsia="Arial" w:hAnsi="Arial" w:cs="Arial"/>
      <w:b/>
      <w:i/>
      <w:color w:val="000000"/>
      <w:kern w:val="28"/>
      <w:position w:val="-1"/>
      <w:sz w:val="20"/>
      <w:szCs w:val="20"/>
      <w:lang w:val="en-GB"/>
    </w:rPr>
  </w:style>
  <w:style w:type="character" w:customStyle="1" w:styleId="Heading4Char">
    <w:name w:val="Heading 4 Char"/>
    <w:basedOn w:val="DefaultParagraphFont"/>
    <w:link w:val="Heading4"/>
    <w:uiPriority w:val="9"/>
    <w:semiHidden/>
    <w:rsid w:val="009956B0"/>
    <w:rPr>
      <w:rFonts w:ascii="Arial" w:eastAsia="Arial" w:hAnsi="Arial" w:cs="Arial"/>
      <w:b/>
      <w:color w:val="000000"/>
      <w:position w:val="-1"/>
      <w:sz w:val="20"/>
      <w:szCs w:val="20"/>
      <w:lang w:val="en-GB"/>
    </w:rPr>
  </w:style>
  <w:style w:type="character" w:customStyle="1" w:styleId="Heading6Char">
    <w:name w:val="Heading 6 Char"/>
    <w:basedOn w:val="DefaultParagraphFont"/>
    <w:link w:val="Heading6"/>
    <w:uiPriority w:val="9"/>
    <w:semiHidden/>
    <w:rsid w:val="009956B0"/>
    <w:rPr>
      <w:rFonts w:ascii="Arial" w:eastAsia="Arial" w:hAnsi="Arial" w:cs="Arial"/>
      <w:b/>
      <w:color w:val="000000"/>
      <w:position w:val="-1"/>
      <w:sz w:val="20"/>
      <w:szCs w:val="20"/>
      <w:lang w:val="en-GB"/>
    </w:rPr>
  </w:style>
  <w:style w:type="character" w:customStyle="1" w:styleId="Heading7Char">
    <w:name w:val="Heading 7 Char"/>
    <w:basedOn w:val="DefaultParagraphFont"/>
    <w:link w:val="Heading7"/>
    <w:rsid w:val="009956B0"/>
    <w:rPr>
      <w:rFonts w:ascii="Arial" w:eastAsia="Arial" w:hAnsi="Arial" w:cs="Arial"/>
      <w:b/>
      <w:color w:val="000000"/>
      <w:position w:val="-1"/>
      <w:sz w:val="20"/>
      <w:szCs w:val="20"/>
      <w:lang w:val="en-GB"/>
    </w:rPr>
  </w:style>
  <w:style w:type="character" w:customStyle="1" w:styleId="Heading8Char">
    <w:name w:val="Heading 8 Char"/>
    <w:basedOn w:val="DefaultParagraphFont"/>
    <w:link w:val="Heading8"/>
    <w:rsid w:val="009956B0"/>
    <w:rPr>
      <w:rFonts w:ascii="Helvetica 55 Roman" w:eastAsia="Arial" w:hAnsi="Helvetica 55 Roman" w:cs="Arial"/>
      <w:b/>
      <w:i/>
      <w:color w:val="000000"/>
      <w:position w:val="-1"/>
      <w:sz w:val="18"/>
      <w:szCs w:val="20"/>
      <w:lang w:val="en-GB"/>
    </w:rPr>
  </w:style>
  <w:style w:type="character" w:customStyle="1" w:styleId="Heading9Char">
    <w:name w:val="Heading 9 Char"/>
    <w:basedOn w:val="DefaultParagraphFont"/>
    <w:link w:val="Heading9"/>
    <w:rsid w:val="009956B0"/>
    <w:rPr>
      <w:rFonts w:ascii="Arial" w:eastAsia="Arial" w:hAnsi="Arial" w:cs="Arial"/>
      <w:b/>
      <w:color w:val="000000"/>
      <w:position w:val="-1"/>
      <w:sz w:val="20"/>
      <w:szCs w:val="20"/>
      <w:lang w:val="en-GB"/>
    </w:rPr>
  </w:style>
  <w:style w:type="paragraph" w:customStyle="1" w:styleId="Heading51">
    <w:name w:val="Heading 51"/>
    <w:aliases w:val="h5"/>
    <w:basedOn w:val="Normal"/>
    <w:next w:val="Normal"/>
    <w:rsid w:val="009956B0"/>
    <w:pPr>
      <w:keepNext/>
      <w:numPr>
        <w:ilvl w:val="4"/>
        <w:numId w:val="29"/>
      </w:numPr>
      <w:suppressAutoHyphens/>
      <w:spacing w:line="260" w:lineRule="atLeast"/>
      <w:ind w:leftChars="-1" w:left="-1" w:hangingChars="1" w:hanging="1"/>
      <w:jc w:val="center"/>
      <w:textDirection w:val="btLr"/>
      <w:textAlignment w:val="top"/>
      <w:outlineLvl w:val="4"/>
    </w:pPr>
    <w:rPr>
      <w:rFonts w:eastAsia="Arial" w:cs="Arial"/>
      <w:b/>
      <w:position w:val="-1"/>
    </w:rPr>
  </w:style>
  <w:style w:type="paragraph" w:customStyle="1" w:styleId="BulletIndent">
    <w:name w:val="Bullet Indent"/>
    <w:basedOn w:val="Normal"/>
    <w:rsid w:val="009956B0"/>
    <w:pPr>
      <w:numPr>
        <w:numId w:val="28"/>
      </w:numPr>
      <w:tabs>
        <w:tab w:val="left" w:pos="284"/>
      </w:tabs>
      <w:suppressAutoHyphens/>
      <w:spacing w:line="260" w:lineRule="atLeast"/>
      <w:ind w:leftChars="-1" w:left="284" w:hangingChars="1" w:hanging="284"/>
      <w:textDirection w:val="btLr"/>
      <w:textAlignment w:val="top"/>
      <w:outlineLvl w:val="0"/>
    </w:pPr>
    <w:rPr>
      <w:rFonts w:eastAsia="Arial" w:cs="Arial"/>
      <w:position w:val="-1"/>
    </w:rPr>
  </w:style>
  <w:style w:type="character" w:styleId="Hyperlink">
    <w:name w:val="Hyperlink"/>
    <w:rsid w:val="009956B0"/>
    <w:rPr>
      <w:color w:val="0000FF"/>
      <w:w w:val="100"/>
      <w:position w:val="-1"/>
      <w:u w:val="single"/>
      <w:effect w:val="none"/>
      <w:vertAlign w:val="baseline"/>
      <w:cs w:val="0"/>
      <w:em w:val="none"/>
    </w:rPr>
  </w:style>
  <w:style w:type="paragraph" w:customStyle="1" w:styleId="HLegal1Head">
    <w:name w:val="HLegal 1 Head"/>
    <w:basedOn w:val="Normal"/>
    <w:rsid w:val="0097119C"/>
    <w:pPr>
      <w:keepNext/>
      <w:numPr>
        <w:numId w:val="37"/>
      </w:numPr>
      <w:suppressAutoHyphens/>
      <w:spacing w:before="200" w:after="120" w:line="240" w:lineRule="auto"/>
      <w:ind w:leftChars="-1" w:left="-1" w:hangingChars="1" w:hanging="1"/>
      <w:jc w:val="both"/>
      <w:textDirection w:val="btLr"/>
      <w:textAlignment w:val="top"/>
      <w:outlineLvl w:val="0"/>
    </w:pPr>
    <w:rPr>
      <w:rFonts w:eastAsia="Arial" w:cs="Arial"/>
      <w:b/>
      <w:caps/>
      <w:color w:val="auto"/>
      <w:position w:val="-1"/>
    </w:rPr>
  </w:style>
  <w:style w:type="paragraph" w:customStyle="1" w:styleId="HLegal2">
    <w:name w:val="HLegal 2"/>
    <w:basedOn w:val="Normal"/>
    <w:rsid w:val="0097119C"/>
    <w:pPr>
      <w:numPr>
        <w:ilvl w:val="1"/>
        <w:numId w:val="37"/>
      </w:numPr>
      <w:suppressAutoHyphens/>
      <w:spacing w:before="120" w:after="120" w:line="240" w:lineRule="auto"/>
      <w:ind w:leftChars="-1" w:left="-1" w:hangingChars="1" w:hanging="1"/>
      <w:jc w:val="both"/>
      <w:textDirection w:val="btLr"/>
      <w:textAlignment w:val="top"/>
      <w:outlineLvl w:val="0"/>
    </w:pPr>
    <w:rPr>
      <w:rFonts w:eastAsia="Arial" w:cs="Arial"/>
      <w:color w:val="auto"/>
      <w:position w:val="-1"/>
    </w:rPr>
  </w:style>
  <w:style w:type="paragraph" w:customStyle="1" w:styleId="HLegal3">
    <w:name w:val="HLegal 3"/>
    <w:basedOn w:val="Normal"/>
    <w:rsid w:val="0097119C"/>
    <w:pPr>
      <w:numPr>
        <w:ilvl w:val="2"/>
        <w:numId w:val="37"/>
      </w:numPr>
      <w:suppressAutoHyphens/>
      <w:spacing w:before="120" w:after="120" w:line="240" w:lineRule="auto"/>
      <w:ind w:leftChars="-1" w:left="-1" w:hangingChars="1" w:hanging="1"/>
      <w:jc w:val="both"/>
      <w:textDirection w:val="btLr"/>
      <w:textAlignment w:val="top"/>
      <w:outlineLvl w:val="0"/>
    </w:pPr>
    <w:rPr>
      <w:rFonts w:eastAsia="Arial" w:cs="Arial"/>
      <w:color w:val="auto"/>
      <w:position w:val="-1"/>
    </w:rPr>
  </w:style>
  <w:style w:type="paragraph" w:styleId="ListBullet2">
    <w:name w:val="List Bullet 2"/>
    <w:basedOn w:val="Normal"/>
    <w:rsid w:val="0097119C"/>
    <w:pPr>
      <w:numPr>
        <w:numId w:val="38"/>
      </w:numPr>
      <w:suppressAutoHyphens/>
      <w:spacing w:line="240" w:lineRule="auto"/>
      <w:ind w:leftChars="-1" w:left="-1" w:hangingChars="1" w:hanging="1"/>
      <w:textDirection w:val="btLr"/>
      <w:textAlignment w:val="top"/>
      <w:outlineLvl w:val="0"/>
    </w:pPr>
    <w:rPr>
      <w:rFonts w:eastAsia="Arial" w:cs="Arial"/>
      <w:color w:val="auto"/>
      <w:position w:val="-1"/>
      <w:sz w:val="22"/>
      <w:szCs w:val="22"/>
    </w:rPr>
  </w:style>
  <w:style w:type="paragraph" w:styleId="Title">
    <w:name w:val="Title"/>
    <w:basedOn w:val="Normal"/>
    <w:next w:val="Normal"/>
    <w:link w:val="TitleChar"/>
    <w:uiPriority w:val="10"/>
    <w:qFormat/>
    <w:rsid w:val="00620525"/>
    <w:pPr>
      <w:keepNext/>
      <w:keepLines/>
      <w:spacing w:before="120" w:line="240" w:lineRule="auto"/>
    </w:pPr>
    <w:rPr>
      <w:rFonts w:ascii="Proxima Nova" w:eastAsia="Proxima Nova" w:hAnsi="Proxima Nova" w:cs="Proxima Nova"/>
      <w:color w:val="353744"/>
      <w:sz w:val="60"/>
      <w:szCs w:val="60"/>
      <w:lang w:eastAsia="en-GB"/>
    </w:rPr>
  </w:style>
  <w:style w:type="character" w:customStyle="1" w:styleId="TitleChar">
    <w:name w:val="Title Char"/>
    <w:basedOn w:val="DefaultParagraphFont"/>
    <w:link w:val="Title"/>
    <w:uiPriority w:val="10"/>
    <w:rsid w:val="00620525"/>
    <w:rPr>
      <w:rFonts w:ascii="Proxima Nova" w:eastAsia="Proxima Nova" w:hAnsi="Proxima Nova" w:cs="Proxima Nova"/>
      <w:color w:val="353744"/>
      <w:sz w:val="60"/>
      <w:szCs w:val="60"/>
      <w:lang w:val="en-GB" w:eastAsia="en-GB"/>
    </w:rPr>
  </w:style>
  <w:style w:type="paragraph" w:customStyle="1" w:styleId="divdocumentthinbottomborder">
    <w:name w:val="div_document_thinbottomborder"/>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span">
    <w:name w:val="span"/>
    <w:basedOn w:val="DefaultParagraphFont"/>
    <w:rsid w:val="00546D0E"/>
    <w:rPr>
      <w:sz w:val="24"/>
      <w:szCs w:val="24"/>
      <w:bdr w:val="none" w:sz="0" w:space="0" w:color="auto"/>
      <w:vertAlign w:val="baseline"/>
    </w:rPr>
  </w:style>
  <w:style w:type="paragraph" w:customStyle="1" w:styleId="div">
    <w:name w:val="div"/>
    <w:basedOn w:val="Normal"/>
    <w:rsid w:val="00546D0E"/>
    <w:pPr>
      <w:spacing w:line="240" w:lineRule="atLeast"/>
      <w:textAlignment w:val="baseline"/>
    </w:pPr>
    <w:rPr>
      <w:rFonts w:ascii="Times New Roman" w:hAnsi="Times New Roman"/>
      <w:color w:val="auto"/>
      <w:sz w:val="24"/>
      <w:szCs w:val="24"/>
      <w:lang w:val="en-US"/>
    </w:rPr>
  </w:style>
  <w:style w:type="paragraph" w:customStyle="1" w:styleId="divaddress">
    <w:name w:val="div_address"/>
    <w:basedOn w:val="div"/>
    <w:rsid w:val="00546D0E"/>
    <w:pPr>
      <w:pBdr>
        <w:top w:val="none" w:sz="0" w:space="1" w:color="auto"/>
      </w:pBdr>
      <w:spacing w:line="380" w:lineRule="atLeast"/>
    </w:pPr>
    <w:rPr>
      <w:sz w:val="18"/>
      <w:szCs w:val="18"/>
    </w:rPr>
  </w:style>
  <w:style w:type="paragraph" w:customStyle="1" w:styleId="divdocumentdivsectiontitle">
    <w:name w:val="div_document_div_sectiontitle"/>
    <w:basedOn w:val="Normal"/>
    <w:rsid w:val="00546D0E"/>
    <w:pPr>
      <w:spacing w:line="340" w:lineRule="atLeast"/>
      <w:textAlignment w:val="baseline"/>
    </w:pPr>
    <w:rPr>
      <w:rFonts w:ascii="Times New Roman" w:hAnsi="Times New Roman"/>
      <w:color w:val="009999"/>
      <w:sz w:val="24"/>
      <w:szCs w:val="24"/>
      <w:lang w:val="en-US"/>
    </w:rPr>
  </w:style>
  <w:style w:type="paragraph" w:customStyle="1" w:styleId="p">
    <w:name w:val="p"/>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divdocumentdivparagraphspandateswrapper">
    <w:name w:val="div_document_div_paragraph_span_dates_wrapper"/>
    <w:basedOn w:val="DefaultParagraphFont"/>
    <w:rsid w:val="00546D0E"/>
  </w:style>
  <w:style w:type="paragraph" w:customStyle="1" w:styleId="divdocumentdivparagraphspandateswrapperParagraph">
    <w:name w:val="div_document_div_paragraph_span_dates_wrapper Paragraph"/>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divdocumentsinglecolumn">
    <w:name w:val="div_document_singlecolumn"/>
    <w:basedOn w:val="DefaultParagraphFont"/>
    <w:rsid w:val="00546D0E"/>
  </w:style>
  <w:style w:type="character" w:customStyle="1" w:styleId="singlecolumnspanpaddedlinenth-child1">
    <w:name w:val="singlecolumn_span_paddedline_nth-child(1)"/>
    <w:basedOn w:val="DefaultParagraphFont"/>
    <w:rsid w:val="00546D0E"/>
  </w:style>
  <w:style w:type="character" w:customStyle="1" w:styleId="spanjobtitle">
    <w:name w:val="span_jobtitle"/>
    <w:basedOn w:val="span"/>
    <w:rsid w:val="00546D0E"/>
    <w:rPr>
      <w:b/>
      <w:bCs/>
      <w:sz w:val="24"/>
      <w:szCs w:val="24"/>
      <w:bdr w:val="none" w:sz="0" w:space="0" w:color="auto"/>
      <w:vertAlign w:val="baseline"/>
    </w:rPr>
  </w:style>
  <w:style w:type="paragraph" w:customStyle="1" w:styleId="spanpaddedline">
    <w:name w:val="span_paddedline"/>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spancompanyname">
    <w:name w:val="span_companyname"/>
    <w:basedOn w:val="span"/>
    <w:rsid w:val="00546D0E"/>
    <w:rPr>
      <w:b/>
      <w:bCs/>
      <w:sz w:val="24"/>
      <w:szCs w:val="24"/>
      <w:bdr w:val="none" w:sz="0" w:space="0" w:color="auto"/>
      <w:vertAlign w:val="baseline"/>
    </w:rPr>
  </w:style>
  <w:style w:type="table" w:customStyle="1" w:styleId="divdocumentdivparagraphTable">
    <w:name w:val="div_document_div_paragraph Table"/>
    <w:basedOn w:val="TableNormal"/>
    <w:rsid w:val="00546D0E"/>
    <w:rPr>
      <w:rFonts w:ascii="Times New Roman" w:eastAsia="Times New Roman" w:hAnsi="Times New Roman" w:cs="Times New Roman"/>
      <w:sz w:val="20"/>
      <w:szCs w:val="20"/>
    </w:rPr>
    <w:tblPr/>
  </w:style>
  <w:style w:type="character" w:customStyle="1" w:styleId="spandegree">
    <w:name w:val="span_degree"/>
    <w:basedOn w:val="span"/>
    <w:rsid w:val="00546D0E"/>
    <w:rPr>
      <w:b/>
      <w:bCs/>
      <w:sz w:val="24"/>
      <w:szCs w:val="24"/>
      <w:bdr w:val="none" w:sz="0" w:space="0" w:color="auto"/>
      <w:vertAlign w:val="baseline"/>
    </w:rPr>
  </w:style>
  <w:style w:type="paragraph" w:styleId="BodyText">
    <w:name w:val="Body Text"/>
    <w:basedOn w:val="Normal"/>
    <w:link w:val="BodyTextChar"/>
    <w:rsid w:val="00546D0E"/>
    <w:pPr>
      <w:spacing w:line="240" w:lineRule="auto"/>
    </w:pPr>
    <w:rPr>
      <w:rFonts w:ascii="Times New Roman" w:hAnsi="Times New Roman"/>
      <w:i/>
      <w:iCs/>
      <w:color w:val="auto"/>
      <w:lang w:val="en-US" w:eastAsia="en-IE"/>
    </w:rPr>
  </w:style>
  <w:style w:type="character" w:customStyle="1" w:styleId="BodyTextChar">
    <w:name w:val="Body Text Char"/>
    <w:basedOn w:val="DefaultParagraphFont"/>
    <w:link w:val="BodyText"/>
    <w:rsid w:val="00546D0E"/>
    <w:rPr>
      <w:rFonts w:ascii="Times New Roman" w:eastAsia="Times New Roman" w:hAnsi="Times New Roman" w:cs="Times New Roman"/>
      <w:i/>
      <w:iCs/>
      <w:sz w:val="20"/>
      <w:szCs w:val="20"/>
      <w:lang w:eastAsia="en-IE"/>
    </w:rPr>
  </w:style>
  <w:style w:type="paragraph" w:styleId="NoSpacing">
    <w:name w:val="No Spacing"/>
    <w:link w:val="NoSpacingChar"/>
    <w:uiPriority w:val="1"/>
    <w:qFormat/>
    <w:rsid w:val="00E03A79"/>
    <w:rPr>
      <w:rFonts w:ascii="Calibri" w:eastAsia="Times New Roman" w:hAnsi="Calibri" w:cs="Times New Roman"/>
      <w:sz w:val="22"/>
      <w:szCs w:val="22"/>
    </w:rPr>
  </w:style>
  <w:style w:type="character" w:customStyle="1" w:styleId="NoSpacingChar">
    <w:name w:val="No Spacing Char"/>
    <w:link w:val="NoSpacing"/>
    <w:uiPriority w:val="1"/>
    <w:rsid w:val="00E03A7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42553">
      <w:bodyDiv w:val="1"/>
      <w:marLeft w:val="0"/>
      <w:marRight w:val="0"/>
      <w:marTop w:val="0"/>
      <w:marBottom w:val="0"/>
      <w:divBdr>
        <w:top w:val="none" w:sz="0" w:space="0" w:color="auto"/>
        <w:left w:val="none" w:sz="0" w:space="0" w:color="auto"/>
        <w:bottom w:val="none" w:sz="0" w:space="0" w:color="auto"/>
        <w:right w:val="none" w:sz="0" w:space="0" w:color="auto"/>
      </w:divBdr>
      <w:divsChild>
        <w:div w:id="1955549372">
          <w:marLeft w:val="0"/>
          <w:marRight w:val="0"/>
          <w:marTop w:val="0"/>
          <w:marBottom w:val="0"/>
          <w:divBdr>
            <w:top w:val="none" w:sz="0" w:space="0" w:color="auto"/>
            <w:left w:val="none" w:sz="0" w:space="0" w:color="auto"/>
            <w:bottom w:val="none" w:sz="0" w:space="0" w:color="auto"/>
            <w:right w:val="none" w:sz="0" w:space="0" w:color="auto"/>
          </w:divBdr>
        </w:div>
        <w:div w:id="1241716921">
          <w:marLeft w:val="0"/>
          <w:marRight w:val="0"/>
          <w:marTop w:val="0"/>
          <w:marBottom w:val="0"/>
          <w:divBdr>
            <w:top w:val="none" w:sz="0" w:space="0" w:color="auto"/>
            <w:left w:val="none" w:sz="0" w:space="0" w:color="auto"/>
            <w:bottom w:val="none" w:sz="0" w:space="0" w:color="auto"/>
            <w:right w:val="none" w:sz="0" w:space="0" w:color="auto"/>
          </w:divBdr>
        </w:div>
        <w:div w:id="260378270">
          <w:marLeft w:val="0"/>
          <w:marRight w:val="0"/>
          <w:marTop w:val="0"/>
          <w:marBottom w:val="0"/>
          <w:divBdr>
            <w:top w:val="none" w:sz="0" w:space="0" w:color="auto"/>
            <w:left w:val="none" w:sz="0" w:space="0" w:color="auto"/>
            <w:bottom w:val="none" w:sz="0" w:space="0" w:color="auto"/>
            <w:right w:val="none" w:sz="0" w:space="0" w:color="auto"/>
          </w:divBdr>
        </w:div>
        <w:div w:id="1639653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DF1A9C-8AAE-9C40-9832-CC48053D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1153</Words>
  <Characters>6575</Characters>
  <Application>Microsoft Office Word</Application>
  <DocSecurity>0</DocSecurity>
  <Lines>54</Lines>
  <Paragraphs>15</Paragraphs>
  <ScaleCrop>false</ScaleCrop>
  <Company>World Wise Global Schools</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McCarthy</dc:creator>
  <cp:keywords/>
  <dc:description/>
  <cp:lastModifiedBy>Domia Phiri</cp:lastModifiedBy>
  <cp:revision>6</cp:revision>
  <cp:lastPrinted>2018-06-28T14:06:00Z</cp:lastPrinted>
  <dcterms:created xsi:type="dcterms:W3CDTF">2025-12-16T12:21:00Z</dcterms:created>
  <dcterms:modified xsi:type="dcterms:W3CDTF">2026-02-27T13:26:00Z</dcterms:modified>
</cp:coreProperties>
</file>