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F3D4" w14:textId="77777777" w:rsidR="00994107" w:rsidRPr="004A2602" w:rsidRDefault="00994107" w:rsidP="00994107">
      <w:pPr>
        <w:jc w:val="both"/>
        <w:rPr>
          <w:rFonts w:ascii="Calibri" w:hAnsi="Calibri" w:cs="Tahoma"/>
          <w:b/>
          <w:color w:val="auto"/>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71"/>
      </w:tblGrid>
      <w:tr w:rsidR="00994107" w:rsidRPr="004A2602" w14:paraId="190E3850" w14:textId="77777777" w:rsidTr="77324C21">
        <w:tc>
          <w:tcPr>
            <w:tcW w:w="2235" w:type="dxa"/>
          </w:tcPr>
          <w:p w14:paraId="174AE795" w14:textId="77777777" w:rsidR="00994107" w:rsidRPr="00BE4AAA" w:rsidRDefault="23413403" w:rsidP="23413403">
            <w:pPr>
              <w:spacing w:before="60" w:after="60" w:line="240" w:lineRule="auto"/>
              <w:jc w:val="center"/>
              <w:rPr>
                <w:rFonts w:ascii="Calibri" w:hAnsi="Calibri" w:cs="Tahoma"/>
                <w:b/>
                <w:bCs/>
                <w:color w:val="auto"/>
                <w:sz w:val="22"/>
                <w:szCs w:val="22"/>
              </w:rPr>
            </w:pPr>
            <w:r w:rsidRPr="23413403">
              <w:rPr>
                <w:rFonts w:ascii="Calibri" w:hAnsi="Calibri" w:cs="Tahoma"/>
                <w:b/>
                <w:bCs/>
                <w:color w:val="auto"/>
                <w:sz w:val="22"/>
                <w:szCs w:val="22"/>
              </w:rPr>
              <w:t>Job Title</w:t>
            </w:r>
          </w:p>
        </w:tc>
        <w:tc>
          <w:tcPr>
            <w:tcW w:w="7371" w:type="dxa"/>
          </w:tcPr>
          <w:p w14:paraId="2FA2F142" w14:textId="3307661C" w:rsidR="00994107" w:rsidRPr="0098456B" w:rsidRDefault="23A69A84" w:rsidP="002B4C77">
            <w:pPr>
              <w:spacing w:before="60" w:after="60" w:line="240" w:lineRule="auto"/>
              <w:jc w:val="both"/>
              <w:rPr>
                <w:rFonts w:ascii="Calibri" w:hAnsi="Calibri" w:cs="Tahoma"/>
                <w:color w:val="auto"/>
                <w:sz w:val="22"/>
                <w:szCs w:val="22"/>
              </w:rPr>
            </w:pPr>
            <w:r w:rsidRPr="23A69A84">
              <w:rPr>
                <w:rFonts w:ascii="Calibri" w:hAnsi="Calibri" w:cs="Tahoma"/>
                <w:color w:val="auto"/>
                <w:sz w:val="22"/>
                <w:szCs w:val="22"/>
              </w:rPr>
              <w:t>Salesforce Database Administrator </w:t>
            </w:r>
          </w:p>
        </w:tc>
      </w:tr>
      <w:tr w:rsidR="0027782D" w:rsidRPr="004A2602" w14:paraId="6A805647" w14:textId="77777777" w:rsidTr="77324C21">
        <w:tc>
          <w:tcPr>
            <w:tcW w:w="2235" w:type="dxa"/>
          </w:tcPr>
          <w:p w14:paraId="4C184635" w14:textId="3D7D06B3" w:rsidR="0027782D" w:rsidRPr="0027782D" w:rsidRDefault="0027782D" w:rsidP="002B4C77">
            <w:pPr>
              <w:spacing w:before="60" w:after="60" w:line="240" w:lineRule="auto"/>
              <w:jc w:val="center"/>
              <w:rPr>
                <w:rFonts w:ascii="Calibri" w:hAnsi="Calibri" w:cs="Tahoma"/>
                <w:b/>
                <w:color w:val="auto"/>
                <w:sz w:val="22"/>
                <w:szCs w:val="22"/>
              </w:rPr>
            </w:pPr>
            <w:r w:rsidRPr="0027782D">
              <w:rPr>
                <w:rFonts w:ascii="Calibri" w:hAnsi="Calibri" w:cs="Tahoma"/>
                <w:b/>
                <w:color w:val="auto"/>
                <w:sz w:val="22"/>
                <w:szCs w:val="22"/>
              </w:rPr>
              <w:t>Company</w:t>
            </w:r>
          </w:p>
        </w:tc>
        <w:tc>
          <w:tcPr>
            <w:tcW w:w="7371" w:type="dxa"/>
          </w:tcPr>
          <w:p w14:paraId="5A4A2BD4" w14:textId="34CE51F7" w:rsidR="0027782D" w:rsidRPr="0027782D" w:rsidRDefault="0027782D" w:rsidP="002B4C77">
            <w:pPr>
              <w:spacing w:before="60" w:after="60" w:line="240" w:lineRule="auto"/>
              <w:jc w:val="both"/>
              <w:rPr>
                <w:rFonts w:ascii="Calibri" w:hAnsi="Calibri" w:cs="Tahoma"/>
                <w:bCs/>
                <w:color w:val="auto"/>
                <w:sz w:val="22"/>
                <w:szCs w:val="22"/>
              </w:rPr>
            </w:pPr>
            <w:r w:rsidRPr="0027782D">
              <w:rPr>
                <w:rFonts w:ascii="Calibri" w:hAnsi="Calibri" w:cs="Tahoma"/>
                <w:bCs/>
                <w:color w:val="auto"/>
                <w:sz w:val="22"/>
                <w:szCs w:val="22"/>
              </w:rPr>
              <w:t>Self Help Africa</w:t>
            </w:r>
          </w:p>
        </w:tc>
      </w:tr>
      <w:tr w:rsidR="00994107" w:rsidRPr="004A2602" w14:paraId="45899799" w14:textId="77777777" w:rsidTr="77324C21">
        <w:tc>
          <w:tcPr>
            <w:tcW w:w="2235" w:type="dxa"/>
          </w:tcPr>
          <w:p w14:paraId="5193058A" w14:textId="77777777" w:rsidR="00994107" w:rsidRPr="00BE4AAA" w:rsidRDefault="00994107" w:rsidP="002B4C77">
            <w:pPr>
              <w:spacing w:before="60" w:after="60" w:line="240" w:lineRule="auto"/>
              <w:jc w:val="center"/>
              <w:rPr>
                <w:rFonts w:ascii="Calibri" w:hAnsi="Calibri" w:cs="Tahoma"/>
                <w:b/>
                <w:color w:val="auto"/>
                <w:sz w:val="22"/>
                <w:szCs w:val="22"/>
              </w:rPr>
            </w:pPr>
            <w:r w:rsidRPr="00BE4AAA">
              <w:rPr>
                <w:rFonts w:ascii="Calibri" w:hAnsi="Calibri" w:cs="Tahoma"/>
                <w:b/>
                <w:color w:val="auto"/>
                <w:sz w:val="22"/>
                <w:szCs w:val="22"/>
              </w:rPr>
              <w:t>Programme</w:t>
            </w:r>
          </w:p>
        </w:tc>
        <w:tc>
          <w:tcPr>
            <w:tcW w:w="7371" w:type="dxa"/>
          </w:tcPr>
          <w:p w14:paraId="10486CFB" w14:textId="77777777" w:rsidR="00994107" w:rsidRPr="00BE4AAA" w:rsidRDefault="00994107" w:rsidP="002B4C77">
            <w:pPr>
              <w:spacing w:before="60" w:after="60" w:line="240" w:lineRule="auto"/>
              <w:jc w:val="both"/>
              <w:rPr>
                <w:rFonts w:ascii="Calibri" w:hAnsi="Calibri" w:cs="Tahoma"/>
                <w:color w:val="auto"/>
                <w:sz w:val="22"/>
                <w:szCs w:val="22"/>
              </w:rPr>
            </w:pPr>
            <w:proofErr w:type="spellStart"/>
            <w:r w:rsidRPr="00BE4AAA">
              <w:rPr>
                <w:rFonts w:ascii="Calibri" w:hAnsi="Calibri" w:cs="Tahoma"/>
                <w:color w:val="auto"/>
                <w:sz w:val="22"/>
                <w:szCs w:val="22"/>
              </w:rPr>
              <w:t>WorldWise</w:t>
            </w:r>
            <w:proofErr w:type="spellEnd"/>
            <w:r w:rsidRPr="00BE4AAA">
              <w:rPr>
                <w:rFonts w:ascii="Calibri" w:hAnsi="Calibri" w:cs="Tahoma"/>
                <w:color w:val="auto"/>
                <w:sz w:val="22"/>
                <w:szCs w:val="22"/>
              </w:rPr>
              <w:t xml:space="preserve"> Global Schools</w:t>
            </w:r>
          </w:p>
        </w:tc>
      </w:tr>
      <w:tr w:rsidR="00994107" w:rsidRPr="004A2602" w14:paraId="6491C081" w14:textId="77777777" w:rsidTr="77324C21">
        <w:tc>
          <w:tcPr>
            <w:tcW w:w="2235" w:type="dxa"/>
          </w:tcPr>
          <w:p w14:paraId="4A89AE2F" w14:textId="77777777" w:rsidR="00994107" w:rsidRPr="00BE4AAA" w:rsidRDefault="0B36FD9D" w:rsidP="0B36FD9D">
            <w:pPr>
              <w:spacing w:before="60" w:after="60" w:line="240" w:lineRule="auto"/>
              <w:jc w:val="center"/>
              <w:rPr>
                <w:rFonts w:ascii="Calibri" w:hAnsi="Calibri" w:cs="Tahoma"/>
                <w:b/>
                <w:bCs/>
                <w:color w:val="auto"/>
                <w:sz w:val="22"/>
                <w:szCs w:val="22"/>
              </w:rPr>
            </w:pPr>
            <w:r w:rsidRPr="0B36FD9D">
              <w:rPr>
                <w:rFonts w:ascii="Calibri" w:hAnsi="Calibri" w:cs="Tahoma"/>
                <w:b/>
                <w:bCs/>
                <w:color w:val="auto"/>
                <w:sz w:val="22"/>
                <w:szCs w:val="22"/>
              </w:rPr>
              <w:t>Location</w:t>
            </w:r>
          </w:p>
        </w:tc>
        <w:tc>
          <w:tcPr>
            <w:tcW w:w="7371" w:type="dxa"/>
          </w:tcPr>
          <w:p w14:paraId="038E9A77" w14:textId="77777777" w:rsidR="0027782D" w:rsidRDefault="0027782D" w:rsidP="0027782D">
            <w:pPr>
              <w:spacing w:before="60" w:after="60" w:line="240" w:lineRule="auto"/>
              <w:jc w:val="both"/>
              <w:rPr>
                <w:rFonts w:ascii="Calibri" w:hAnsi="Calibri" w:cs="Tahoma"/>
                <w:sz w:val="22"/>
                <w:szCs w:val="22"/>
              </w:rPr>
            </w:pPr>
            <w:r>
              <w:rPr>
                <w:rFonts w:ascii="Calibri" w:hAnsi="Calibri" w:cs="Tahoma"/>
                <w:sz w:val="22"/>
                <w:szCs w:val="22"/>
              </w:rPr>
              <w:t>Remote Working Arrangement Available</w:t>
            </w:r>
          </w:p>
          <w:p w14:paraId="1EEC269B" w14:textId="6172285B" w:rsidR="0027782D" w:rsidRPr="00BE4AAA" w:rsidRDefault="0027782D" w:rsidP="002B4C77">
            <w:pPr>
              <w:spacing w:before="60" w:after="60" w:line="240" w:lineRule="auto"/>
              <w:jc w:val="both"/>
              <w:rPr>
                <w:rFonts w:ascii="Calibri" w:hAnsi="Calibri" w:cs="Tahoma"/>
                <w:color w:val="auto"/>
                <w:sz w:val="22"/>
                <w:szCs w:val="22"/>
              </w:rPr>
            </w:pPr>
            <w:r w:rsidRPr="00773946">
              <w:rPr>
                <w:rFonts w:ascii="Calibri" w:hAnsi="Calibri" w:cs="Tahoma"/>
                <w:b/>
                <w:sz w:val="22"/>
                <w:szCs w:val="22"/>
              </w:rPr>
              <w:t xml:space="preserve">Office: </w:t>
            </w:r>
            <w:r w:rsidR="007D0E07">
              <w:rPr>
                <w:rFonts w:cs="Arial"/>
                <w:color w:val="222222"/>
                <w:shd w:val="clear" w:color="auto" w:fill="FFFFFF"/>
              </w:rPr>
              <w:t xml:space="preserve"> </w:t>
            </w:r>
            <w:r w:rsidR="007D0E07" w:rsidRPr="007D0E07">
              <w:rPr>
                <w:rFonts w:asciiTheme="majorHAnsi" w:hAnsiTheme="majorHAnsi" w:cstheme="majorHAnsi"/>
                <w:color w:val="222222"/>
                <w:sz w:val="22"/>
                <w:szCs w:val="22"/>
                <w:shd w:val="clear" w:color="auto" w:fill="FFFFFF"/>
              </w:rPr>
              <w:t>4th Floor, Joyce's Court, 38 Talbot Street, Dublin 1, D01 C861, Ireland</w:t>
            </w:r>
          </w:p>
        </w:tc>
      </w:tr>
      <w:tr w:rsidR="0027782D" w:rsidRPr="004A2602" w14:paraId="03A0CA3B" w14:textId="77777777" w:rsidTr="77324C21">
        <w:tc>
          <w:tcPr>
            <w:tcW w:w="2235" w:type="dxa"/>
          </w:tcPr>
          <w:p w14:paraId="6457A39F" w14:textId="20AAEF6C" w:rsidR="0027782D" w:rsidRPr="00BE4AAA" w:rsidRDefault="0027782D" w:rsidP="002B4C77">
            <w:pPr>
              <w:spacing w:before="60" w:after="60" w:line="240" w:lineRule="auto"/>
              <w:jc w:val="center"/>
              <w:rPr>
                <w:rFonts w:ascii="Calibri" w:hAnsi="Calibri" w:cs="Tahoma"/>
                <w:b/>
                <w:color w:val="auto"/>
                <w:sz w:val="22"/>
                <w:szCs w:val="22"/>
              </w:rPr>
            </w:pPr>
            <w:r>
              <w:rPr>
                <w:rFonts w:ascii="Calibri" w:hAnsi="Calibri" w:cs="Tahoma"/>
                <w:b/>
                <w:color w:val="auto"/>
                <w:sz w:val="22"/>
                <w:szCs w:val="22"/>
              </w:rPr>
              <w:t>Contract Type</w:t>
            </w:r>
          </w:p>
        </w:tc>
        <w:tc>
          <w:tcPr>
            <w:tcW w:w="7371" w:type="dxa"/>
          </w:tcPr>
          <w:p w14:paraId="112CED85" w14:textId="620E6BF6" w:rsidR="0027782D" w:rsidRDefault="3169D9C2" w:rsidP="0027782D">
            <w:pPr>
              <w:spacing w:before="60" w:after="60" w:line="240" w:lineRule="auto"/>
              <w:jc w:val="both"/>
              <w:rPr>
                <w:rFonts w:ascii="Calibri" w:hAnsi="Calibri" w:cs="Tahoma"/>
                <w:sz w:val="22"/>
                <w:szCs w:val="22"/>
              </w:rPr>
            </w:pPr>
            <w:r w:rsidRPr="3169D9C2">
              <w:rPr>
                <w:rFonts w:ascii="Calibri" w:hAnsi="Calibri" w:cs="Tahoma"/>
                <w:sz w:val="22"/>
                <w:szCs w:val="22"/>
              </w:rPr>
              <w:t>Full time, Fixed-Term Contract</w:t>
            </w:r>
            <w:r w:rsidR="00AC2402">
              <w:rPr>
                <w:rFonts w:ascii="Calibri" w:hAnsi="Calibri" w:cs="Tahoma"/>
                <w:sz w:val="22"/>
                <w:szCs w:val="22"/>
              </w:rPr>
              <w:t xml:space="preserve"> </w:t>
            </w:r>
            <w:r w:rsidR="008D29B4">
              <w:rPr>
                <w:rFonts w:ascii="Calibri" w:hAnsi="Calibri" w:cs="Tahoma"/>
                <w:sz w:val="22"/>
                <w:szCs w:val="22"/>
              </w:rPr>
              <w:t>(6-Months)</w:t>
            </w:r>
          </w:p>
        </w:tc>
      </w:tr>
      <w:tr w:rsidR="00994107" w:rsidRPr="004A2602" w14:paraId="2A2DAB4D" w14:textId="77777777" w:rsidTr="77324C21">
        <w:tc>
          <w:tcPr>
            <w:tcW w:w="2235" w:type="dxa"/>
          </w:tcPr>
          <w:p w14:paraId="4692F78B" w14:textId="77777777" w:rsidR="00994107" w:rsidRPr="00BE4AAA" w:rsidRDefault="00994107" w:rsidP="002B4C77">
            <w:pPr>
              <w:spacing w:before="60" w:after="60" w:line="240" w:lineRule="auto"/>
              <w:jc w:val="center"/>
              <w:rPr>
                <w:rFonts w:ascii="Calibri" w:hAnsi="Calibri" w:cs="Tahoma"/>
                <w:b/>
                <w:color w:val="auto"/>
                <w:sz w:val="22"/>
                <w:szCs w:val="22"/>
              </w:rPr>
            </w:pPr>
            <w:r w:rsidRPr="00BE4AAA">
              <w:rPr>
                <w:rFonts w:ascii="Calibri" w:hAnsi="Calibri" w:cs="Tahoma"/>
                <w:b/>
                <w:color w:val="auto"/>
                <w:sz w:val="22"/>
                <w:szCs w:val="22"/>
              </w:rPr>
              <w:t>Reports to</w:t>
            </w:r>
          </w:p>
        </w:tc>
        <w:tc>
          <w:tcPr>
            <w:tcW w:w="7371" w:type="dxa"/>
          </w:tcPr>
          <w:p w14:paraId="0F2F71CE" w14:textId="77777777" w:rsidR="00994107" w:rsidRPr="00BE4AAA" w:rsidRDefault="00994107" w:rsidP="002B4C77">
            <w:pPr>
              <w:spacing w:before="60" w:after="60" w:line="240" w:lineRule="auto"/>
              <w:jc w:val="both"/>
              <w:rPr>
                <w:rFonts w:ascii="Calibri" w:hAnsi="Calibri" w:cs="Tahoma"/>
                <w:color w:val="auto"/>
                <w:sz w:val="22"/>
                <w:szCs w:val="22"/>
              </w:rPr>
            </w:pPr>
            <w:proofErr w:type="spellStart"/>
            <w:r w:rsidRPr="00BE4AAA">
              <w:rPr>
                <w:rFonts w:ascii="Calibri" w:hAnsi="Calibri" w:cs="Tahoma"/>
                <w:color w:val="auto"/>
                <w:sz w:val="22"/>
                <w:szCs w:val="22"/>
              </w:rPr>
              <w:t>WorldWise</w:t>
            </w:r>
            <w:proofErr w:type="spellEnd"/>
            <w:r w:rsidRPr="00BE4AAA">
              <w:rPr>
                <w:rFonts w:ascii="Calibri" w:hAnsi="Calibri" w:cs="Tahoma"/>
                <w:color w:val="auto"/>
                <w:sz w:val="22"/>
                <w:szCs w:val="22"/>
              </w:rPr>
              <w:t xml:space="preserve"> Global Schools Deputy Director</w:t>
            </w:r>
          </w:p>
        </w:tc>
      </w:tr>
      <w:tr w:rsidR="00994107" w:rsidRPr="004A2602" w14:paraId="6C29F89A" w14:textId="77777777" w:rsidTr="77324C21">
        <w:tc>
          <w:tcPr>
            <w:tcW w:w="2235" w:type="dxa"/>
          </w:tcPr>
          <w:p w14:paraId="35117D0B" w14:textId="659B9A6D" w:rsidR="00994107" w:rsidRPr="00BE4AAA" w:rsidRDefault="0027782D" w:rsidP="002B4C77">
            <w:pPr>
              <w:spacing w:before="60" w:after="60" w:line="240" w:lineRule="auto"/>
              <w:jc w:val="center"/>
              <w:rPr>
                <w:rFonts w:ascii="Calibri" w:hAnsi="Calibri" w:cs="Tahoma"/>
                <w:b/>
                <w:color w:val="auto"/>
                <w:sz w:val="22"/>
                <w:szCs w:val="22"/>
              </w:rPr>
            </w:pPr>
            <w:r>
              <w:rPr>
                <w:rFonts w:ascii="Calibri" w:hAnsi="Calibri" w:cs="Tahoma"/>
                <w:b/>
                <w:color w:val="auto"/>
                <w:sz w:val="22"/>
                <w:szCs w:val="22"/>
              </w:rPr>
              <w:t>Salary</w:t>
            </w:r>
          </w:p>
        </w:tc>
        <w:tc>
          <w:tcPr>
            <w:tcW w:w="7371" w:type="dxa"/>
          </w:tcPr>
          <w:p w14:paraId="7AF6E130" w14:textId="05C35444" w:rsidR="00994107" w:rsidRPr="00BE4AAA" w:rsidRDefault="62BD432C" w:rsidP="002B4C77">
            <w:pPr>
              <w:spacing w:before="60" w:after="60" w:line="240" w:lineRule="auto"/>
              <w:jc w:val="both"/>
              <w:rPr>
                <w:rFonts w:ascii="Calibri" w:hAnsi="Calibri" w:cs="Tahoma"/>
                <w:color w:val="auto"/>
                <w:sz w:val="22"/>
                <w:szCs w:val="22"/>
              </w:rPr>
            </w:pPr>
            <w:r w:rsidRPr="62BD432C">
              <w:rPr>
                <w:rFonts w:ascii="Calibri" w:hAnsi="Calibri"/>
                <w:sz w:val="22"/>
                <w:szCs w:val="22"/>
              </w:rPr>
              <w:t>€45,000 (based on 5 days/week, equivalent to 37.5 hours)</w:t>
            </w:r>
          </w:p>
        </w:tc>
      </w:tr>
      <w:tr w:rsidR="00994107" w:rsidRPr="004A2602" w14:paraId="0790768B" w14:textId="77777777" w:rsidTr="77324C21">
        <w:tc>
          <w:tcPr>
            <w:tcW w:w="2235" w:type="dxa"/>
          </w:tcPr>
          <w:p w14:paraId="682EA9E9" w14:textId="77777777" w:rsidR="00D3284A" w:rsidRDefault="00D3284A" w:rsidP="002B4C77">
            <w:pPr>
              <w:spacing w:before="60" w:after="60" w:line="240" w:lineRule="auto"/>
              <w:jc w:val="center"/>
              <w:rPr>
                <w:rFonts w:ascii="Calibri" w:hAnsi="Calibri" w:cs="Tahoma"/>
                <w:b/>
                <w:color w:val="auto"/>
                <w:sz w:val="22"/>
                <w:szCs w:val="22"/>
              </w:rPr>
            </w:pPr>
          </w:p>
          <w:p w14:paraId="21332A0D" w14:textId="14003CF1" w:rsidR="00994107" w:rsidRPr="00BE4AAA" w:rsidRDefault="00994107" w:rsidP="002B4C77">
            <w:pPr>
              <w:spacing w:before="60" w:after="60" w:line="240" w:lineRule="auto"/>
              <w:jc w:val="center"/>
              <w:rPr>
                <w:rFonts w:ascii="Calibri" w:hAnsi="Calibri" w:cs="Tahoma"/>
                <w:b/>
                <w:color w:val="auto"/>
                <w:sz w:val="22"/>
                <w:szCs w:val="22"/>
              </w:rPr>
            </w:pPr>
            <w:r w:rsidRPr="00BE4AAA">
              <w:rPr>
                <w:rFonts w:ascii="Calibri" w:hAnsi="Calibri" w:cs="Tahoma"/>
                <w:b/>
                <w:color w:val="auto"/>
                <w:sz w:val="22"/>
                <w:szCs w:val="22"/>
              </w:rPr>
              <w:t>About WWGS</w:t>
            </w:r>
          </w:p>
        </w:tc>
        <w:tc>
          <w:tcPr>
            <w:tcW w:w="7371" w:type="dxa"/>
          </w:tcPr>
          <w:p w14:paraId="2A7CE23E" w14:textId="77777777" w:rsidR="00D3284A" w:rsidRDefault="00D3284A" w:rsidP="00BE0A86">
            <w:pPr>
              <w:spacing w:line="240" w:lineRule="auto"/>
              <w:jc w:val="both"/>
              <w:rPr>
                <w:rFonts w:ascii="Calibri" w:hAnsi="Calibri"/>
                <w:color w:val="000000" w:themeColor="text1"/>
                <w:sz w:val="22"/>
                <w:szCs w:val="22"/>
              </w:rPr>
            </w:pPr>
          </w:p>
          <w:p w14:paraId="4059BE42" w14:textId="32381869" w:rsidR="001F35C0" w:rsidRPr="001F35C0" w:rsidRDefault="001F35C0" w:rsidP="00BE0A86">
            <w:pPr>
              <w:spacing w:line="240" w:lineRule="auto"/>
              <w:jc w:val="both"/>
              <w:rPr>
                <w:ins w:id="0" w:author="Rita Walsh" w:date="2025-11-24T16:14:00Z" w16du:dateUtc="2025-11-24T16:14:00Z"/>
                <w:rFonts w:asciiTheme="majorHAnsi" w:hAnsiTheme="majorHAnsi" w:cstheme="majorHAnsi"/>
                <w:color w:val="000000" w:themeColor="text1"/>
                <w:sz w:val="22"/>
                <w:szCs w:val="22"/>
              </w:rPr>
            </w:pPr>
            <w:proofErr w:type="spellStart"/>
            <w:r w:rsidRPr="001F35C0">
              <w:rPr>
                <w:rFonts w:asciiTheme="majorHAnsi" w:eastAsiaTheme="minorEastAsia" w:hAnsiTheme="majorHAnsi" w:cstheme="majorHAnsi"/>
                <w:sz w:val="22"/>
                <w:szCs w:val="22"/>
              </w:rPr>
              <w:t>WorldWise</w:t>
            </w:r>
            <w:proofErr w:type="spellEnd"/>
            <w:r w:rsidRPr="001F35C0">
              <w:rPr>
                <w:rFonts w:asciiTheme="majorHAnsi" w:eastAsiaTheme="minorEastAsia" w:hAnsiTheme="majorHAnsi" w:cstheme="majorHAnsi"/>
                <w:sz w:val="22"/>
                <w:szCs w:val="22"/>
              </w:rPr>
              <w:t xml:space="preserve"> Global Schools (WWGS) is Ireland’s national post-primary programme for Global Citizenship Education (GCE). It is funded by Irish Aid, established in 2013, and delivered on Irish Aid’s behalf by a consortium led by Self Help Africa.</w:t>
            </w:r>
          </w:p>
          <w:p w14:paraId="5DBFE902" w14:textId="77777777" w:rsidR="001F35C0" w:rsidRDefault="001F35C0" w:rsidP="00BE0A86">
            <w:pPr>
              <w:spacing w:line="240" w:lineRule="auto"/>
              <w:jc w:val="both"/>
              <w:rPr>
                <w:ins w:id="1" w:author="Rita Walsh" w:date="2025-11-24T16:14:00Z" w16du:dateUtc="2025-11-24T16:14:00Z"/>
                <w:rFonts w:ascii="Calibri" w:hAnsi="Calibri"/>
                <w:color w:val="000000" w:themeColor="text1"/>
                <w:sz w:val="22"/>
                <w:szCs w:val="22"/>
              </w:rPr>
            </w:pPr>
          </w:p>
          <w:p w14:paraId="4DF1F739" w14:textId="79ECC806" w:rsidR="001F35C0" w:rsidRPr="001F35C0" w:rsidRDefault="001F35C0" w:rsidP="00BE0A86">
            <w:pPr>
              <w:spacing w:line="240" w:lineRule="auto"/>
              <w:jc w:val="both"/>
              <w:rPr>
                <w:rFonts w:asciiTheme="majorHAnsi" w:hAnsiTheme="majorHAnsi" w:cstheme="majorHAnsi"/>
                <w:color w:val="000000" w:themeColor="text1"/>
                <w:sz w:val="22"/>
                <w:szCs w:val="22"/>
              </w:rPr>
            </w:pPr>
            <w:r w:rsidRPr="001F35C0">
              <w:rPr>
                <w:rFonts w:asciiTheme="majorHAnsi" w:eastAsiaTheme="minorEastAsia" w:hAnsiTheme="majorHAnsi" w:cstheme="majorHAnsi"/>
                <w:sz w:val="22"/>
                <w:szCs w:val="22"/>
              </w:rPr>
              <w:t>The goal of the WWGS programme is to expand the reach, accessibility, quality and impact of Global Citizenship Education in Ireland’s post-primary education sector. We work towards this by providing a wide range of supports including building educators’ capacity to understand and teach GCE, promoting a whole-school approach among participating schools and strengthening the programme’s influence within both the formal education system and the wider GCE sector in Ireland.</w:t>
            </w:r>
          </w:p>
          <w:p w14:paraId="716D422C" w14:textId="080021FF" w:rsidR="00994107" w:rsidRPr="00BE4AAA" w:rsidRDefault="00994107" w:rsidP="001F35C0">
            <w:pPr>
              <w:spacing w:line="240" w:lineRule="auto"/>
              <w:jc w:val="both"/>
              <w:rPr>
                <w:rFonts w:ascii="Calibri" w:hAnsi="Calibri" w:cs="Tahoma"/>
                <w:color w:val="auto"/>
                <w:sz w:val="22"/>
                <w:szCs w:val="22"/>
              </w:rPr>
            </w:pPr>
          </w:p>
        </w:tc>
      </w:tr>
      <w:tr w:rsidR="00994107" w:rsidRPr="004A2602" w14:paraId="537A4648" w14:textId="77777777" w:rsidTr="77324C21">
        <w:trPr>
          <w:trHeight w:val="1837"/>
        </w:trPr>
        <w:tc>
          <w:tcPr>
            <w:tcW w:w="2235" w:type="dxa"/>
          </w:tcPr>
          <w:p w14:paraId="6EE42790" w14:textId="77777777" w:rsidR="00D3284A" w:rsidRDefault="00D3284A" w:rsidP="002B4C77">
            <w:pPr>
              <w:spacing w:before="60" w:after="60" w:line="240" w:lineRule="auto"/>
              <w:jc w:val="center"/>
              <w:rPr>
                <w:rFonts w:ascii="Calibri" w:hAnsi="Calibri" w:cs="Tahoma"/>
                <w:b/>
                <w:color w:val="auto"/>
                <w:sz w:val="22"/>
                <w:szCs w:val="22"/>
              </w:rPr>
            </w:pPr>
          </w:p>
          <w:p w14:paraId="4C205CFB" w14:textId="613950F8" w:rsidR="00994107" w:rsidRPr="00BE4AAA" w:rsidRDefault="00994107" w:rsidP="002B4C77">
            <w:pPr>
              <w:spacing w:before="60" w:after="60" w:line="240" w:lineRule="auto"/>
              <w:jc w:val="center"/>
              <w:rPr>
                <w:rFonts w:ascii="Calibri" w:hAnsi="Calibri" w:cs="Tahoma"/>
                <w:b/>
                <w:color w:val="auto"/>
                <w:sz w:val="22"/>
                <w:szCs w:val="22"/>
              </w:rPr>
            </w:pPr>
            <w:r w:rsidRPr="00BE4AAA">
              <w:rPr>
                <w:rFonts w:ascii="Calibri" w:hAnsi="Calibri" w:cs="Tahoma"/>
                <w:b/>
                <w:color w:val="auto"/>
                <w:sz w:val="22"/>
                <w:szCs w:val="22"/>
              </w:rPr>
              <w:t>Job Purpose</w:t>
            </w:r>
          </w:p>
        </w:tc>
        <w:tc>
          <w:tcPr>
            <w:tcW w:w="7371" w:type="dxa"/>
          </w:tcPr>
          <w:p w14:paraId="300105E2" w14:textId="77777777" w:rsidR="00D3284A" w:rsidRDefault="00D3284A" w:rsidP="002B4C77">
            <w:pPr>
              <w:spacing w:line="240" w:lineRule="auto"/>
              <w:jc w:val="both"/>
              <w:rPr>
                <w:rFonts w:ascii="Calibri" w:hAnsi="Calibri"/>
                <w:color w:val="auto"/>
                <w:sz w:val="22"/>
                <w:szCs w:val="22"/>
              </w:rPr>
            </w:pPr>
          </w:p>
          <w:p w14:paraId="404E29C0" w14:textId="3430B732" w:rsidR="001A2B03" w:rsidRPr="001F35C0" w:rsidRDefault="001F35C0" w:rsidP="002B4C77">
            <w:pPr>
              <w:spacing w:line="240" w:lineRule="auto"/>
              <w:jc w:val="both"/>
              <w:rPr>
                <w:rFonts w:asciiTheme="majorHAnsi" w:eastAsiaTheme="minorEastAsia" w:hAnsiTheme="majorHAnsi" w:cstheme="majorHAnsi"/>
                <w:sz w:val="22"/>
                <w:szCs w:val="22"/>
              </w:rPr>
            </w:pPr>
            <w:r w:rsidRPr="001F35C0">
              <w:rPr>
                <w:rFonts w:asciiTheme="majorHAnsi" w:eastAsiaTheme="minorEastAsia" w:hAnsiTheme="majorHAnsi" w:cstheme="majorHAnsi"/>
                <w:sz w:val="22"/>
                <w:szCs w:val="22"/>
              </w:rPr>
              <w:t>Developing and maintaining our database, particularly the Salesforce CRM, is a key strategic objective for WWGS. This work ensures that our systems remain effective and efficient as the programme grows and adapts to the needs of post-primary schools and educators.</w:t>
            </w:r>
          </w:p>
          <w:p w14:paraId="01156225" w14:textId="77777777" w:rsidR="001F35C0" w:rsidRPr="001F35C0" w:rsidRDefault="001F35C0" w:rsidP="002B4C77">
            <w:pPr>
              <w:spacing w:line="240" w:lineRule="auto"/>
              <w:jc w:val="both"/>
              <w:rPr>
                <w:rFonts w:asciiTheme="majorHAnsi" w:hAnsiTheme="majorHAnsi" w:cstheme="majorHAnsi"/>
                <w:color w:val="auto"/>
                <w:sz w:val="22"/>
                <w:szCs w:val="22"/>
              </w:rPr>
            </w:pPr>
          </w:p>
          <w:p w14:paraId="4752CF7F" w14:textId="6C4C25AC" w:rsidR="00994107" w:rsidRPr="00BE4AAA" w:rsidRDefault="23A69A84" w:rsidP="002B4C77">
            <w:pPr>
              <w:spacing w:line="240" w:lineRule="auto"/>
              <w:jc w:val="both"/>
              <w:rPr>
                <w:rFonts w:ascii="Calibri" w:hAnsi="Calibri"/>
                <w:color w:val="auto"/>
                <w:sz w:val="22"/>
                <w:szCs w:val="22"/>
              </w:rPr>
            </w:pPr>
            <w:r w:rsidRPr="23A69A84">
              <w:rPr>
                <w:rFonts w:ascii="Calibri" w:hAnsi="Calibri"/>
                <w:color w:val="auto"/>
                <w:sz w:val="22"/>
                <w:szCs w:val="22"/>
              </w:rPr>
              <w:t xml:space="preserve">The WWGS database is central to all programme processes, </w:t>
            </w:r>
            <w:proofErr w:type="gramStart"/>
            <w:r w:rsidRPr="23A69A84">
              <w:rPr>
                <w:rFonts w:ascii="Calibri" w:hAnsi="Calibri"/>
                <w:color w:val="auto"/>
                <w:sz w:val="22"/>
                <w:szCs w:val="22"/>
              </w:rPr>
              <w:t>including:</w:t>
            </w:r>
            <w:proofErr w:type="gramEnd"/>
            <w:r w:rsidRPr="23A69A84">
              <w:rPr>
                <w:rFonts w:ascii="Calibri" w:hAnsi="Calibri"/>
                <w:color w:val="auto"/>
                <w:sz w:val="22"/>
                <w:szCs w:val="22"/>
              </w:rPr>
              <w:t xml:space="preserve"> grants administration, events, finances, communications, reporting, and the programme’s Global Passport framework for a whole school approach to GCE. It is also used to generate regular updates and reports to the programme’s funder, Irish Aid, and enables the WWGS programme to be responsive to the GCE needs of the post-primary sector. </w:t>
            </w:r>
          </w:p>
          <w:p w14:paraId="4EEF2922" w14:textId="77777777" w:rsidR="00994107" w:rsidRPr="00BE4AAA" w:rsidRDefault="00994107" w:rsidP="002B4C77">
            <w:pPr>
              <w:spacing w:line="240" w:lineRule="auto"/>
              <w:jc w:val="both"/>
              <w:rPr>
                <w:rFonts w:ascii="Calibri" w:hAnsi="Calibri"/>
                <w:color w:val="auto"/>
                <w:sz w:val="22"/>
                <w:szCs w:val="22"/>
              </w:rPr>
            </w:pPr>
          </w:p>
          <w:p w14:paraId="4809C9B4" w14:textId="20A73EFC" w:rsidR="00994107" w:rsidRPr="00BE4AAA" w:rsidRDefault="23A69A84" w:rsidP="002B4C77">
            <w:pPr>
              <w:spacing w:line="240" w:lineRule="auto"/>
              <w:jc w:val="both"/>
              <w:rPr>
                <w:rFonts w:ascii="Calibri" w:hAnsi="Calibri"/>
                <w:color w:val="auto"/>
                <w:sz w:val="22"/>
                <w:szCs w:val="22"/>
              </w:rPr>
            </w:pPr>
            <w:r w:rsidRPr="23A69A84">
              <w:rPr>
                <w:rFonts w:ascii="Calibri" w:hAnsi="Calibri"/>
                <w:color w:val="auto"/>
                <w:sz w:val="22"/>
                <w:szCs w:val="22"/>
              </w:rPr>
              <w:t xml:space="preserve">The Salesforce Database Administrator will be responsible for managing the evolving WWGS database. They will consolidate and develop WWGS systems of data collection and analysis </w:t>
            </w:r>
            <w:proofErr w:type="gramStart"/>
            <w:r w:rsidRPr="23A69A84">
              <w:rPr>
                <w:rFonts w:ascii="Calibri" w:hAnsi="Calibri"/>
                <w:color w:val="auto"/>
                <w:sz w:val="22"/>
                <w:szCs w:val="22"/>
              </w:rPr>
              <w:t>in order to</w:t>
            </w:r>
            <w:proofErr w:type="gramEnd"/>
            <w:r w:rsidRPr="23A69A84">
              <w:rPr>
                <w:rFonts w:ascii="Calibri" w:hAnsi="Calibri"/>
                <w:color w:val="auto"/>
                <w:sz w:val="22"/>
                <w:szCs w:val="22"/>
              </w:rPr>
              <w:t xml:space="preserve"> improve and refine programme reporting and inform future programme developments. The Database Administrator will need to work in collaboration with members of the WWGS staff team to deliver a strengthened system of data collection, analysis and reporting.   </w:t>
            </w:r>
          </w:p>
          <w:p w14:paraId="128A2880" w14:textId="77777777" w:rsidR="00994107" w:rsidRDefault="00994107" w:rsidP="002B4C77">
            <w:pPr>
              <w:spacing w:line="240" w:lineRule="auto"/>
              <w:jc w:val="both"/>
              <w:rPr>
                <w:rFonts w:ascii="Calibri" w:hAnsi="Calibri" w:cs="Tahoma"/>
                <w:color w:val="auto"/>
                <w:sz w:val="22"/>
                <w:szCs w:val="22"/>
              </w:rPr>
            </w:pPr>
          </w:p>
          <w:p w14:paraId="7A380130" w14:textId="77777777" w:rsidR="001F35C0" w:rsidRDefault="001F35C0" w:rsidP="002B4C77">
            <w:pPr>
              <w:spacing w:line="240" w:lineRule="auto"/>
              <w:jc w:val="both"/>
              <w:rPr>
                <w:rFonts w:ascii="Calibri" w:hAnsi="Calibri" w:cs="Tahoma"/>
                <w:color w:val="auto"/>
                <w:sz w:val="22"/>
                <w:szCs w:val="22"/>
              </w:rPr>
            </w:pPr>
          </w:p>
          <w:p w14:paraId="7B01A327" w14:textId="77777777" w:rsidR="001F35C0" w:rsidRDefault="001F35C0" w:rsidP="002B4C77">
            <w:pPr>
              <w:spacing w:line="240" w:lineRule="auto"/>
              <w:jc w:val="both"/>
              <w:rPr>
                <w:rFonts w:ascii="Calibri" w:hAnsi="Calibri" w:cs="Tahoma"/>
                <w:color w:val="auto"/>
                <w:sz w:val="22"/>
                <w:szCs w:val="22"/>
              </w:rPr>
            </w:pPr>
          </w:p>
          <w:p w14:paraId="251C103E" w14:textId="77777777" w:rsidR="001F35C0" w:rsidRDefault="001F35C0" w:rsidP="002B4C77">
            <w:pPr>
              <w:spacing w:line="240" w:lineRule="auto"/>
              <w:jc w:val="both"/>
              <w:rPr>
                <w:rFonts w:ascii="Calibri" w:hAnsi="Calibri" w:cs="Tahoma"/>
                <w:color w:val="auto"/>
                <w:sz w:val="22"/>
                <w:szCs w:val="22"/>
              </w:rPr>
            </w:pPr>
          </w:p>
          <w:p w14:paraId="4637530F" w14:textId="77777777" w:rsidR="00D3284A" w:rsidRPr="00BE4AAA" w:rsidRDefault="00D3284A" w:rsidP="002B4C77">
            <w:pPr>
              <w:spacing w:line="240" w:lineRule="auto"/>
              <w:jc w:val="both"/>
              <w:rPr>
                <w:rFonts w:ascii="Calibri" w:hAnsi="Calibri" w:cs="Tahoma"/>
                <w:color w:val="auto"/>
                <w:sz w:val="22"/>
                <w:szCs w:val="22"/>
              </w:rPr>
            </w:pPr>
          </w:p>
        </w:tc>
      </w:tr>
      <w:tr w:rsidR="00994107" w:rsidRPr="004A2602" w14:paraId="441EB78C" w14:textId="77777777" w:rsidTr="77324C21">
        <w:trPr>
          <w:trHeight w:val="579"/>
        </w:trPr>
        <w:tc>
          <w:tcPr>
            <w:tcW w:w="2235" w:type="dxa"/>
          </w:tcPr>
          <w:p w14:paraId="14E71E36" w14:textId="77777777" w:rsidR="00994107" w:rsidRPr="00BE4AAA" w:rsidRDefault="00994107" w:rsidP="002B4C77">
            <w:pPr>
              <w:spacing w:before="60" w:after="60" w:line="240" w:lineRule="auto"/>
              <w:jc w:val="center"/>
              <w:rPr>
                <w:rFonts w:ascii="Calibri" w:hAnsi="Calibri" w:cs="Tahoma"/>
                <w:b/>
                <w:color w:val="auto"/>
                <w:sz w:val="22"/>
                <w:szCs w:val="22"/>
              </w:rPr>
            </w:pPr>
            <w:r w:rsidRPr="00BE4AAA">
              <w:rPr>
                <w:rFonts w:ascii="Calibri" w:hAnsi="Calibri" w:cs="Tahoma"/>
                <w:b/>
                <w:color w:val="auto"/>
                <w:sz w:val="22"/>
                <w:szCs w:val="22"/>
              </w:rPr>
              <w:lastRenderedPageBreak/>
              <w:t>Key Responsibilities</w:t>
            </w:r>
          </w:p>
        </w:tc>
        <w:tc>
          <w:tcPr>
            <w:tcW w:w="7371" w:type="dxa"/>
          </w:tcPr>
          <w:p w14:paraId="017EC03C" w14:textId="02EF0F03" w:rsidR="00994107" w:rsidRPr="00BE4AAA" w:rsidRDefault="3B7A5055" w:rsidP="3B7A5055">
            <w:pPr>
              <w:spacing w:line="240" w:lineRule="auto"/>
              <w:rPr>
                <w:rFonts w:ascii="Calibri" w:hAnsi="Calibri"/>
                <w:b/>
                <w:bCs/>
                <w:color w:val="auto"/>
                <w:sz w:val="22"/>
                <w:szCs w:val="22"/>
              </w:rPr>
            </w:pPr>
            <w:r w:rsidRPr="3B7A5055">
              <w:rPr>
                <w:rFonts w:ascii="Calibri" w:hAnsi="Calibri"/>
                <w:b/>
                <w:bCs/>
                <w:color w:val="auto"/>
                <w:sz w:val="22"/>
                <w:szCs w:val="22"/>
              </w:rPr>
              <w:t xml:space="preserve">Key Areas of Responsibility: </w:t>
            </w:r>
          </w:p>
          <w:p w14:paraId="76A15D44" w14:textId="77777777" w:rsidR="00994107" w:rsidRPr="00BE4AAA" w:rsidRDefault="00994107" w:rsidP="002B4C77">
            <w:pPr>
              <w:rPr>
                <w:rFonts w:ascii="Calibri" w:hAnsi="Calibri"/>
                <w:sz w:val="22"/>
                <w:szCs w:val="22"/>
              </w:rPr>
            </w:pPr>
          </w:p>
          <w:p w14:paraId="2783DEA2" w14:textId="77777777" w:rsidR="00994107" w:rsidRPr="00BE4AAA" w:rsidRDefault="00994107" w:rsidP="002B4C77">
            <w:pPr>
              <w:rPr>
                <w:rFonts w:ascii="Calibri" w:hAnsi="Calibri"/>
                <w:b/>
                <w:bCs/>
                <w:sz w:val="22"/>
                <w:szCs w:val="22"/>
              </w:rPr>
            </w:pPr>
            <w:r w:rsidRPr="00BE4AAA">
              <w:rPr>
                <w:rFonts w:ascii="Calibri" w:hAnsi="Calibri"/>
                <w:b/>
                <w:bCs/>
                <w:sz w:val="22"/>
                <w:szCs w:val="22"/>
              </w:rPr>
              <w:t xml:space="preserve">Metadata Management </w:t>
            </w:r>
          </w:p>
          <w:p w14:paraId="0900C5A5" w14:textId="417A8EC3" w:rsidR="00994107" w:rsidRPr="00EB4EE5" w:rsidRDefault="3B7A5055" w:rsidP="2671592C">
            <w:pPr>
              <w:numPr>
                <w:ilvl w:val="0"/>
                <w:numId w:val="47"/>
              </w:numPr>
              <w:spacing w:line="240" w:lineRule="auto"/>
              <w:contextualSpacing/>
              <w:rPr>
                <w:rFonts w:ascii="Calibri" w:hAnsi="Calibri"/>
                <w:color w:val="000000" w:themeColor="text1"/>
                <w:sz w:val="22"/>
                <w:szCs w:val="22"/>
              </w:rPr>
            </w:pPr>
            <w:r w:rsidRPr="00EB4EE5">
              <w:rPr>
                <w:rFonts w:ascii="Calibri" w:hAnsi="Calibri"/>
                <w:color w:val="000000" w:themeColor="text1"/>
                <w:sz w:val="22"/>
                <w:szCs w:val="22"/>
              </w:rPr>
              <w:t xml:space="preserve">Maintain, develop and test WWGS online user </w:t>
            </w:r>
            <w:r w:rsidR="00CA7F80" w:rsidRPr="00EB4EE5">
              <w:rPr>
                <w:rFonts w:ascii="Calibri" w:hAnsi="Calibri"/>
                <w:color w:val="000000" w:themeColor="text1"/>
                <w:sz w:val="22"/>
                <w:szCs w:val="22"/>
              </w:rPr>
              <w:t>portal</w:t>
            </w:r>
            <w:r w:rsidRPr="00EB4EE5">
              <w:rPr>
                <w:rFonts w:ascii="Calibri" w:hAnsi="Calibri"/>
                <w:color w:val="000000" w:themeColor="text1"/>
                <w:sz w:val="22"/>
                <w:szCs w:val="22"/>
              </w:rPr>
              <w:t xml:space="preserve">, primarily for WWGS Global Passport applications, and the online teacher expenses system.  This will involve amending existing interfaces and </w:t>
            </w:r>
            <w:proofErr w:type="spellStart"/>
            <w:r w:rsidRPr="00EB4EE5">
              <w:rPr>
                <w:rFonts w:ascii="Calibri" w:hAnsi="Calibri"/>
                <w:color w:val="000000" w:themeColor="text1"/>
                <w:sz w:val="22"/>
                <w:szCs w:val="22"/>
              </w:rPr>
              <w:t>VisualForce</w:t>
            </w:r>
            <w:proofErr w:type="spellEnd"/>
            <w:r w:rsidRPr="00EB4EE5">
              <w:rPr>
                <w:rFonts w:ascii="Calibri" w:hAnsi="Calibri"/>
                <w:color w:val="000000" w:themeColor="text1"/>
                <w:sz w:val="22"/>
                <w:szCs w:val="22"/>
              </w:rPr>
              <w:t xml:space="preserve"> pages.</w:t>
            </w:r>
          </w:p>
          <w:p w14:paraId="4FDE5C9B" w14:textId="3774B48A" w:rsidR="00E9145F" w:rsidRDefault="00CA7F80" w:rsidP="2671592C">
            <w:pPr>
              <w:numPr>
                <w:ilvl w:val="0"/>
                <w:numId w:val="47"/>
              </w:numPr>
              <w:spacing w:line="240" w:lineRule="auto"/>
              <w:contextualSpacing/>
              <w:rPr>
                <w:rFonts w:ascii="Calibri" w:hAnsi="Calibri"/>
                <w:sz w:val="22"/>
                <w:szCs w:val="22"/>
              </w:rPr>
            </w:pPr>
            <w:r>
              <w:rPr>
                <w:rFonts w:ascii="Calibri" w:hAnsi="Calibri"/>
                <w:sz w:val="22"/>
                <w:szCs w:val="22"/>
              </w:rPr>
              <w:t>Oversee and troubleshoot the m</w:t>
            </w:r>
            <w:r w:rsidR="3B7A5055" w:rsidRPr="3B7A5055">
              <w:rPr>
                <w:rFonts w:ascii="Calibri" w:hAnsi="Calibri"/>
                <w:sz w:val="22"/>
                <w:szCs w:val="22"/>
              </w:rPr>
              <w:t xml:space="preserve">igration of </w:t>
            </w:r>
            <w:r>
              <w:rPr>
                <w:rFonts w:ascii="Calibri" w:hAnsi="Calibri"/>
                <w:sz w:val="22"/>
                <w:szCs w:val="22"/>
              </w:rPr>
              <w:t xml:space="preserve">almost 1000 customer community users </w:t>
            </w:r>
            <w:r w:rsidR="3B7A5055" w:rsidRPr="3B7A5055">
              <w:rPr>
                <w:rFonts w:ascii="Calibri" w:hAnsi="Calibri"/>
                <w:sz w:val="22"/>
                <w:szCs w:val="22"/>
              </w:rPr>
              <w:t xml:space="preserve">from the existing Salesforce Classic </w:t>
            </w:r>
            <w:r>
              <w:rPr>
                <w:rFonts w:ascii="Calibri" w:hAnsi="Calibri"/>
                <w:sz w:val="22"/>
                <w:szCs w:val="22"/>
              </w:rPr>
              <w:t xml:space="preserve">portal </w:t>
            </w:r>
            <w:r w:rsidR="3B7A5055" w:rsidRPr="3B7A5055">
              <w:rPr>
                <w:rFonts w:ascii="Calibri" w:hAnsi="Calibri"/>
                <w:sz w:val="22"/>
                <w:szCs w:val="22"/>
              </w:rPr>
              <w:t xml:space="preserve">to a newly </w:t>
            </w:r>
            <w:r>
              <w:rPr>
                <w:rFonts w:ascii="Calibri" w:hAnsi="Calibri"/>
                <w:sz w:val="22"/>
                <w:szCs w:val="22"/>
              </w:rPr>
              <w:t>designed</w:t>
            </w:r>
            <w:r w:rsidR="3B7A5055" w:rsidRPr="3B7A5055">
              <w:rPr>
                <w:rFonts w:ascii="Calibri" w:hAnsi="Calibri"/>
                <w:sz w:val="22"/>
                <w:szCs w:val="22"/>
              </w:rPr>
              <w:t xml:space="preserve"> Salesforce Lightning portal.</w:t>
            </w:r>
          </w:p>
          <w:p w14:paraId="487E4A92" w14:textId="595E3C8B" w:rsidR="00CA7F80" w:rsidRPr="00BE4AAA" w:rsidRDefault="00CA7F80" w:rsidP="2671592C">
            <w:pPr>
              <w:numPr>
                <w:ilvl w:val="0"/>
                <w:numId w:val="47"/>
              </w:numPr>
              <w:spacing w:line="240" w:lineRule="auto"/>
              <w:contextualSpacing/>
              <w:rPr>
                <w:rFonts w:ascii="Calibri" w:hAnsi="Calibri"/>
                <w:sz w:val="22"/>
                <w:szCs w:val="22"/>
              </w:rPr>
            </w:pPr>
            <w:r>
              <w:rPr>
                <w:rFonts w:ascii="Calibri" w:hAnsi="Calibri"/>
                <w:sz w:val="22"/>
                <w:szCs w:val="22"/>
              </w:rPr>
              <w:t xml:space="preserve">Management of </w:t>
            </w:r>
            <w:r w:rsidR="00EB4EE5">
              <w:rPr>
                <w:rFonts w:ascii="Calibri" w:hAnsi="Calibri"/>
                <w:sz w:val="22"/>
                <w:szCs w:val="22"/>
              </w:rPr>
              <w:t xml:space="preserve">the </w:t>
            </w:r>
            <w:r>
              <w:rPr>
                <w:rFonts w:ascii="Calibri" w:hAnsi="Calibri"/>
                <w:sz w:val="22"/>
                <w:szCs w:val="22"/>
              </w:rPr>
              <w:t xml:space="preserve">WWGS Global Passport application form through multi-faceted Salesforce screen </w:t>
            </w:r>
            <w:proofErr w:type="gramStart"/>
            <w:r>
              <w:rPr>
                <w:rFonts w:ascii="Calibri" w:hAnsi="Calibri"/>
                <w:sz w:val="22"/>
                <w:szCs w:val="22"/>
              </w:rPr>
              <w:t>flow</w:t>
            </w:r>
            <w:r w:rsidR="00BE2DB7">
              <w:rPr>
                <w:rFonts w:ascii="Calibri" w:hAnsi="Calibri"/>
                <w:sz w:val="22"/>
                <w:szCs w:val="22"/>
              </w:rPr>
              <w:t>,</w:t>
            </w:r>
            <w:r>
              <w:rPr>
                <w:rFonts w:ascii="Calibri" w:hAnsi="Calibri"/>
                <w:sz w:val="22"/>
                <w:szCs w:val="22"/>
              </w:rPr>
              <w:t xml:space="preserve"> and</w:t>
            </w:r>
            <w:proofErr w:type="gramEnd"/>
            <w:r>
              <w:rPr>
                <w:rFonts w:ascii="Calibri" w:hAnsi="Calibri"/>
                <w:sz w:val="22"/>
                <w:szCs w:val="22"/>
              </w:rPr>
              <w:t xml:space="preserve"> provide training and troubleshooting as needed.</w:t>
            </w:r>
          </w:p>
          <w:p w14:paraId="7DAB07C8" w14:textId="77777777" w:rsidR="00994107" w:rsidRDefault="3B7A5055" w:rsidP="00F82D4A">
            <w:pPr>
              <w:numPr>
                <w:ilvl w:val="0"/>
                <w:numId w:val="47"/>
              </w:numPr>
              <w:spacing w:line="240" w:lineRule="auto"/>
              <w:contextualSpacing/>
              <w:rPr>
                <w:rFonts w:ascii="Calibri" w:hAnsi="Calibri"/>
                <w:sz w:val="22"/>
                <w:szCs w:val="22"/>
              </w:rPr>
            </w:pPr>
            <w:r w:rsidRPr="3B7A5055">
              <w:rPr>
                <w:rFonts w:ascii="Calibri" w:hAnsi="Calibri"/>
                <w:sz w:val="22"/>
                <w:szCs w:val="22"/>
              </w:rPr>
              <w:t>End to end management of WWGS database and interface.</w:t>
            </w:r>
          </w:p>
          <w:p w14:paraId="3544BDA2" w14:textId="28025F4C" w:rsidR="00C72E22" w:rsidRPr="00281929" w:rsidRDefault="001F35C0" w:rsidP="00C72E22">
            <w:pPr>
              <w:numPr>
                <w:ilvl w:val="0"/>
                <w:numId w:val="47"/>
              </w:numPr>
              <w:spacing w:line="240" w:lineRule="auto"/>
              <w:contextualSpacing/>
              <w:rPr>
                <w:rFonts w:ascii="Calibri" w:hAnsi="Calibri"/>
                <w:sz w:val="22"/>
                <w:szCs w:val="22"/>
              </w:rPr>
            </w:pPr>
            <w:r>
              <w:rPr>
                <w:rFonts w:ascii="Calibri" w:hAnsi="Calibri"/>
                <w:sz w:val="22"/>
                <w:szCs w:val="22"/>
              </w:rPr>
              <w:t xml:space="preserve">Implement changes as required on the programme’s </w:t>
            </w:r>
            <w:r w:rsidR="3B7A5055" w:rsidRPr="3B7A5055">
              <w:rPr>
                <w:rFonts w:ascii="Calibri" w:hAnsi="Calibri"/>
                <w:sz w:val="22"/>
                <w:szCs w:val="22"/>
              </w:rPr>
              <w:t>WAND</w:t>
            </w:r>
            <w:r>
              <w:rPr>
                <w:rFonts w:ascii="Calibri" w:hAnsi="Calibri"/>
                <w:sz w:val="22"/>
                <w:szCs w:val="22"/>
              </w:rPr>
              <w:t xml:space="preserve"> database </w:t>
            </w:r>
            <w:r w:rsidR="006C12D1">
              <w:rPr>
                <w:rFonts w:ascii="Calibri" w:hAnsi="Calibri"/>
                <w:sz w:val="22"/>
                <w:szCs w:val="22"/>
              </w:rPr>
              <w:t xml:space="preserve">on Salesforce </w:t>
            </w:r>
            <w:r>
              <w:rPr>
                <w:rFonts w:ascii="Calibri" w:hAnsi="Calibri"/>
                <w:sz w:val="22"/>
                <w:szCs w:val="22"/>
              </w:rPr>
              <w:t>for collecting accurate annual data.</w:t>
            </w:r>
          </w:p>
          <w:p w14:paraId="09BB5317" w14:textId="7A9CCBF6" w:rsidR="00C72E22" w:rsidRDefault="3B7A5055" w:rsidP="00C72E22">
            <w:pPr>
              <w:numPr>
                <w:ilvl w:val="0"/>
                <w:numId w:val="47"/>
              </w:numPr>
              <w:spacing w:line="240" w:lineRule="auto"/>
              <w:contextualSpacing/>
              <w:rPr>
                <w:rFonts w:ascii="Calibri" w:hAnsi="Calibri"/>
                <w:sz w:val="22"/>
                <w:szCs w:val="22"/>
              </w:rPr>
            </w:pPr>
            <w:r w:rsidRPr="3B7A5055">
              <w:rPr>
                <w:rFonts w:ascii="Calibri" w:hAnsi="Calibri"/>
                <w:sz w:val="22"/>
                <w:szCs w:val="22"/>
              </w:rPr>
              <w:t xml:space="preserve">Undertake data field mapping </w:t>
            </w:r>
            <w:r w:rsidR="006C12D1">
              <w:rPr>
                <w:rFonts w:ascii="Calibri" w:hAnsi="Calibri"/>
                <w:sz w:val="22"/>
                <w:szCs w:val="22"/>
              </w:rPr>
              <w:t xml:space="preserve">as required </w:t>
            </w:r>
            <w:r w:rsidRPr="3B7A5055">
              <w:rPr>
                <w:rFonts w:ascii="Calibri" w:hAnsi="Calibri"/>
                <w:sz w:val="22"/>
                <w:szCs w:val="22"/>
              </w:rPr>
              <w:t xml:space="preserve">to outline how the WWGS database can grow and function efficiently on the Salesforce platform. </w:t>
            </w:r>
          </w:p>
          <w:p w14:paraId="25567061" w14:textId="77777777" w:rsidR="00994107" w:rsidRPr="00BE4AAA" w:rsidRDefault="00994107" w:rsidP="002B4C77">
            <w:pPr>
              <w:rPr>
                <w:rFonts w:ascii="Calibri" w:hAnsi="Calibri"/>
                <w:sz w:val="22"/>
                <w:szCs w:val="22"/>
              </w:rPr>
            </w:pPr>
          </w:p>
          <w:p w14:paraId="0022024C" w14:textId="77777777" w:rsidR="00994107" w:rsidRPr="00BE4AAA" w:rsidRDefault="00994107" w:rsidP="002B4C77">
            <w:pPr>
              <w:rPr>
                <w:rFonts w:ascii="Calibri" w:hAnsi="Calibri"/>
                <w:b/>
                <w:bCs/>
                <w:sz w:val="22"/>
                <w:szCs w:val="22"/>
              </w:rPr>
            </w:pPr>
            <w:r w:rsidRPr="00BE4AAA">
              <w:rPr>
                <w:rFonts w:ascii="Calibri" w:hAnsi="Calibri"/>
                <w:b/>
                <w:bCs/>
                <w:sz w:val="22"/>
                <w:szCs w:val="22"/>
              </w:rPr>
              <w:t>Technical Support</w:t>
            </w:r>
          </w:p>
          <w:p w14:paraId="33BED4E8" w14:textId="10DF6E04" w:rsidR="00994107" w:rsidRPr="00BE4AAA" w:rsidRDefault="00994107" w:rsidP="00F82D4A">
            <w:pPr>
              <w:numPr>
                <w:ilvl w:val="0"/>
                <w:numId w:val="47"/>
              </w:numPr>
              <w:spacing w:line="240" w:lineRule="auto"/>
              <w:contextualSpacing/>
              <w:rPr>
                <w:rFonts w:ascii="Calibri" w:hAnsi="Calibri"/>
                <w:sz w:val="22"/>
                <w:szCs w:val="22"/>
              </w:rPr>
            </w:pPr>
            <w:r w:rsidRPr="00BE4AAA">
              <w:rPr>
                <w:rFonts w:ascii="Calibri" w:hAnsi="Calibri"/>
                <w:sz w:val="22"/>
                <w:szCs w:val="22"/>
              </w:rPr>
              <w:t>Provide ongoing internal technical support to resolve issues arising within the online portal, particularly during the Global Passport applications process.</w:t>
            </w:r>
          </w:p>
          <w:p w14:paraId="3AFAA412" w14:textId="7732ADE1" w:rsidR="00994107" w:rsidRPr="00BE4AAA" w:rsidRDefault="00994107" w:rsidP="00F82D4A">
            <w:pPr>
              <w:numPr>
                <w:ilvl w:val="0"/>
                <w:numId w:val="47"/>
              </w:numPr>
              <w:spacing w:line="240" w:lineRule="auto"/>
              <w:contextualSpacing/>
              <w:rPr>
                <w:rFonts w:ascii="Calibri" w:hAnsi="Calibri"/>
                <w:sz w:val="22"/>
                <w:szCs w:val="22"/>
              </w:rPr>
            </w:pPr>
            <w:r w:rsidRPr="00BE4AAA">
              <w:rPr>
                <w:rFonts w:ascii="Calibri" w:hAnsi="Calibri"/>
                <w:sz w:val="22"/>
                <w:szCs w:val="22"/>
              </w:rPr>
              <w:t xml:space="preserve">Identify and correct performance </w:t>
            </w:r>
            <w:proofErr w:type="gramStart"/>
            <w:r w:rsidRPr="00BE4AAA">
              <w:rPr>
                <w:rFonts w:ascii="Calibri" w:hAnsi="Calibri"/>
                <w:sz w:val="22"/>
                <w:szCs w:val="22"/>
              </w:rPr>
              <w:t>issues, and</w:t>
            </w:r>
            <w:proofErr w:type="gramEnd"/>
            <w:r w:rsidRPr="00BE4AAA">
              <w:rPr>
                <w:rFonts w:ascii="Calibri" w:hAnsi="Calibri"/>
                <w:sz w:val="22"/>
                <w:szCs w:val="22"/>
              </w:rPr>
              <w:t xml:space="preserve"> reviewing systems and error logs. </w:t>
            </w:r>
          </w:p>
          <w:p w14:paraId="69D72E7C" w14:textId="7FDEC49E" w:rsidR="00994107" w:rsidRPr="00BE4AAA" w:rsidRDefault="79A737A7" w:rsidP="00F82D4A">
            <w:pPr>
              <w:numPr>
                <w:ilvl w:val="0"/>
                <w:numId w:val="47"/>
              </w:numPr>
              <w:spacing w:line="240" w:lineRule="auto"/>
              <w:contextualSpacing/>
              <w:rPr>
                <w:rFonts w:ascii="Calibri" w:hAnsi="Calibri"/>
                <w:sz w:val="22"/>
                <w:szCs w:val="22"/>
              </w:rPr>
            </w:pPr>
            <w:r w:rsidRPr="79A737A7">
              <w:rPr>
                <w:rFonts w:ascii="Calibri" w:hAnsi="Calibri"/>
                <w:sz w:val="22"/>
                <w:szCs w:val="22"/>
              </w:rPr>
              <w:t xml:space="preserve">Support the capacity of the WWGS staff team where relevant.  </w:t>
            </w:r>
          </w:p>
          <w:p w14:paraId="7F1F29AE" w14:textId="383D5E51" w:rsidR="00994107" w:rsidRPr="00BE4AAA" w:rsidRDefault="23A69A84" w:rsidP="00F82D4A">
            <w:pPr>
              <w:numPr>
                <w:ilvl w:val="0"/>
                <w:numId w:val="47"/>
              </w:numPr>
              <w:spacing w:line="240" w:lineRule="auto"/>
              <w:contextualSpacing/>
              <w:rPr>
                <w:rFonts w:ascii="Calibri" w:hAnsi="Calibri"/>
                <w:b/>
                <w:bCs/>
                <w:sz w:val="22"/>
                <w:szCs w:val="22"/>
              </w:rPr>
            </w:pPr>
            <w:r w:rsidRPr="23A69A84">
              <w:rPr>
                <w:rFonts w:ascii="Calibri" w:hAnsi="Calibri"/>
                <w:sz w:val="22"/>
                <w:szCs w:val="22"/>
              </w:rPr>
              <w:t>Documenting all WWGS database processes where necessary throughout the contract period.</w:t>
            </w:r>
          </w:p>
          <w:p w14:paraId="698EE1DC" w14:textId="77777777" w:rsidR="00994107" w:rsidRPr="00BE4AAA" w:rsidRDefault="00994107" w:rsidP="002B4C77">
            <w:pPr>
              <w:rPr>
                <w:rFonts w:ascii="Calibri" w:hAnsi="Calibri"/>
                <w:b/>
                <w:bCs/>
                <w:sz w:val="22"/>
                <w:szCs w:val="22"/>
              </w:rPr>
            </w:pPr>
          </w:p>
          <w:p w14:paraId="297B9342" w14:textId="77777777" w:rsidR="00994107" w:rsidRPr="00BE4AAA" w:rsidRDefault="00994107" w:rsidP="002B4C77">
            <w:pPr>
              <w:rPr>
                <w:rFonts w:ascii="Calibri" w:hAnsi="Calibri"/>
                <w:b/>
                <w:bCs/>
                <w:sz w:val="22"/>
                <w:szCs w:val="22"/>
              </w:rPr>
            </w:pPr>
            <w:r w:rsidRPr="00BE4AAA">
              <w:rPr>
                <w:rFonts w:ascii="Calibri" w:hAnsi="Calibri"/>
                <w:b/>
                <w:bCs/>
                <w:sz w:val="22"/>
                <w:szCs w:val="22"/>
              </w:rPr>
              <w:t>Data Generation, Storage, Collation &amp; Reporting</w:t>
            </w:r>
          </w:p>
          <w:p w14:paraId="04CD18C2" w14:textId="2D90B4AF" w:rsidR="00994107" w:rsidRPr="00BE4AAA" w:rsidRDefault="23A69A84" w:rsidP="00F82D4A">
            <w:pPr>
              <w:numPr>
                <w:ilvl w:val="0"/>
                <w:numId w:val="47"/>
              </w:numPr>
              <w:spacing w:line="240" w:lineRule="auto"/>
              <w:contextualSpacing/>
              <w:rPr>
                <w:rFonts w:ascii="Calibri" w:hAnsi="Calibri"/>
                <w:sz w:val="22"/>
                <w:szCs w:val="22"/>
              </w:rPr>
            </w:pPr>
            <w:r w:rsidRPr="23A69A84">
              <w:rPr>
                <w:rFonts w:ascii="Calibri" w:hAnsi="Calibri"/>
                <w:sz w:val="22"/>
                <w:szCs w:val="22"/>
              </w:rPr>
              <w:t>Contribute to fulfilling all annual reporting requirements to Irish Aid</w:t>
            </w:r>
            <w:r w:rsidR="000709E1">
              <w:rPr>
                <w:rFonts w:ascii="Calibri" w:hAnsi="Calibri"/>
                <w:sz w:val="22"/>
                <w:szCs w:val="22"/>
              </w:rPr>
              <w:t xml:space="preserve"> </w:t>
            </w:r>
          </w:p>
          <w:p w14:paraId="4B3B6C6B" w14:textId="77777777" w:rsidR="00994107" w:rsidRPr="00BE4AAA" w:rsidRDefault="23A69A84" w:rsidP="00F82D4A">
            <w:pPr>
              <w:numPr>
                <w:ilvl w:val="0"/>
                <w:numId w:val="47"/>
              </w:numPr>
              <w:spacing w:line="240" w:lineRule="auto"/>
              <w:contextualSpacing/>
              <w:rPr>
                <w:rFonts w:ascii="Calibri" w:hAnsi="Calibri"/>
                <w:sz w:val="22"/>
                <w:szCs w:val="22"/>
              </w:rPr>
            </w:pPr>
            <w:r w:rsidRPr="23A69A84">
              <w:rPr>
                <w:rFonts w:ascii="Calibri" w:hAnsi="Calibri"/>
                <w:sz w:val="22"/>
                <w:szCs w:val="22"/>
              </w:rPr>
              <w:t>Generate data to populate relevant indicators on the WWGS results-based framework (RBF) on an ongoing basis</w:t>
            </w:r>
          </w:p>
          <w:p w14:paraId="41BB2993" w14:textId="0254C82F" w:rsidR="00994107" w:rsidRPr="00BE4AAA" w:rsidRDefault="23A69A84" w:rsidP="00F82D4A">
            <w:pPr>
              <w:numPr>
                <w:ilvl w:val="0"/>
                <w:numId w:val="47"/>
              </w:numPr>
              <w:spacing w:line="240" w:lineRule="auto"/>
              <w:contextualSpacing/>
              <w:rPr>
                <w:rFonts w:ascii="Calibri" w:hAnsi="Calibri"/>
                <w:sz w:val="22"/>
                <w:szCs w:val="22"/>
              </w:rPr>
            </w:pPr>
            <w:r w:rsidRPr="23A69A84">
              <w:rPr>
                <w:rFonts w:ascii="Calibri" w:hAnsi="Calibri"/>
                <w:sz w:val="22"/>
                <w:szCs w:val="22"/>
              </w:rPr>
              <w:t>Collation of relevant data to generate meaningful data reporting</w:t>
            </w:r>
            <w:r w:rsidR="009B737D">
              <w:rPr>
                <w:rFonts w:ascii="Calibri" w:hAnsi="Calibri"/>
                <w:sz w:val="22"/>
                <w:szCs w:val="22"/>
              </w:rPr>
              <w:t xml:space="preserve"> as well as creating regularly updated views that can act as an overview tool for the whole team.</w:t>
            </w:r>
          </w:p>
          <w:p w14:paraId="4436CB09" w14:textId="750AB30F" w:rsidR="00994107" w:rsidRPr="00BE4AAA" w:rsidRDefault="23A69A84" w:rsidP="00F82D4A">
            <w:pPr>
              <w:numPr>
                <w:ilvl w:val="0"/>
                <w:numId w:val="47"/>
              </w:numPr>
              <w:spacing w:line="240" w:lineRule="auto"/>
              <w:contextualSpacing/>
              <w:rPr>
                <w:rFonts w:ascii="Calibri" w:hAnsi="Calibri"/>
                <w:sz w:val="22"/>
                <w:szCs w:val="22"/>
              </w:rPr>
            </w:pPr>
            <w:r w:rsidRPr="23A69A84">
              <w:rPr>
                <w:rFonts w:ascii="Calibri" w:hAnsi="Calibri"/>
                <w:sz w:val="22"/>
                <w:szCs w:val="22"/>
              </w:rPr>
              <w:t xml:space="preserve">Ensure that a comprehensive and accessible system is in place to store </w:t>
            </w:r>
            <w:r w:rsidR="009B737D">
              <w:rPr>
                <w:rFonts w:ascii="Calibri" w:hAnsi="Calibri"/>
                <w:sz w:val="22"/>
                <w:szCs w:val="22"/>
              </w:rPr>
              <w:t xml:space="preserve">and easily access </w:t>
            </w:r>
            <w:r w:rsidRPr="23A69A84">
              <w:rPr>
                <w:rFonts w:ascii="Calibri" w:hAnsi="Calibri"/>
                <w:sz w:val="22"/>
                <w:szCs w:val="22"/>
              </w:rPr>
              <w:t>data generated.</w:t>
            </w:r>
          </w:p>
          <w:p w14:paraId="050E728F" w14:textId="28DF35F0" w:rsidR="00994107" w:rsidRDefault="23A69A84" w:rsidP="002B4C77">
            <w:pPr>
              <w:numPr>
                <w:ilvl w:val="0"/>
                <w:numId w:val="47"/>
              </w:numPr>
              <w:spacing w:line="240" w:lineRule="auto"/>
              <w:contextualSpacing/>
              <w:rPr>
                <w:rFonts w:ascii="Calibri" w:hAnsi="Calibri"/>
                <w:sz w:val="22"/>
                <w:szCs w:val="22"/>
              </w:rPr>
            </w:pPr>
            <w:r w:rsidRPr="23A69A84">
              <w:rPr>
                <w:rFonts w:ascii="Calibri" w:hAnsi="Calibri"/>
                <w:sz w:val="22"/>
                <w:szCs w:val="22"/>
              </w:rPr>
              <w:t xml:space="preserve">Generation of reports on key programmes areas such as on the Global </w:t>
            </w:r>
            <w:proofErr w:type="gramStart"/>
            <w:r w:rsidRPr="23A69A84">
              <w:rPr>
                <w:rFonts w:ascii="Calibri" w:hAnsi="Calibri"/>
                <w:sz w:val="22"/>
                <w:szCs w:val="22"/>
              </w:rPr>
              <w:t xml:space="preserve">Passport,  </w:t>
            </w:r>
            <w:r w:rsidR="0061651C">
              <w:rPr>
                <w:rFonts w:ascii="Calibri" w:hAnsi="Calibri"/>
                <w:sz w:val="22"/>
                <w:szCs w:val="22"/>
              </w:rPr>
              <w:t>grant</w:t>
            </w:r>
            <w:proofErr w:type="gramEnd"/>
            <w:r w:rsidR="0061651C">
              <w:rPr>
                <w:rFonts w:ascii="Calibri" w:hAnsi="Calibri"/>
                <w:sz w:val="22"/>
                <w:szCs w:val="22"/>
              </w:rPr>
              <w:t xml:space="preserve"> funding and other </w:t>
            </w:r>
            <w:r w:rsidRPr="23A69A84">
              <w:rPr>
                <w:rFonts w:ascii="Calibri" w:hAnsi="Calibri"/>
                <w:sz w:val="22"/>
                <w:szCs w:val="22"/>
              </w:rPr>
              <w:t>WWGS interventions.</w:t>
            </w:r>
          </w:p>
          <w:p w14:paraId="0A32D674" w14:textId="5CD39D06" w:rsidR="009B737D" w:rsidRPr="000709E1" w:rsidRDefault="009B737D" w:rsidP="002B4C77">
            <w:pPr>
              <w:numPr>
                <w:ilvl w:val="0"/>
                <w:numId w:val="47"/>
              </w:numPr>
              <w:spacing w:line="240" w:lineRule="auto"/>
              <w:contextualSpacing/>
              <w:rPr>
                <w:rFonts w:ascii="Calibri" w:hAnsi="Calibri"/>
                <w:sz w:val="22"/>
                <w:szCs w:val="22"/>
              </w:rPr>
            </w:pPr>
            <w:r>
              <w:rPr>
                <w:rFonts w:ascii="Calibri" w:hAnsi="Calibri"/>
                <w:sz w:val="22"/>
                <w:szCs w:val="22"/>
              </w:rPr>
              <w:t>Maintain and develop as required WWGS Dashboards on Salesforce.</w:t>
            </w:r>
          </w:p>
          <w:p w14:paraId="34751189" w14:textId="77777777" w:rsidR="00994107" w:rsidRDefault="00994107" w:rsidP="002B4C77">
            <w:pPr>
              <w:spacing w:line="240" w:lineRule="auto"/>
              <w:rPr>
                <w:rFonts w:ascii="Calibri" w:eastAsia="MS Mincho" w:hAnsi="Calibri"/>
                <w:color w:val="auto"/>
                <w:sz w:val="22"/>
                <w:szCs w:val="22"/>
                <w:lang w:val="en-US"/>
              </w:rPr>
            </w:pPr>
          </w:p>
          <w:p w14:paraId="0A2E80E6" w14:textId="4E9126AC" w:rsidR="00994107" w:rsidRPr="00BE4AAA" w:rsidRDefault="00994107" w:rsidP="002B4C77">
            <w:pPr>
              <w:spacing w:line="240" w:lineRule="auto"/>
              <w:rPr>
                <w:rFonts w:ascii="Calibri" w:hAnsi="Calibri"/>
                <w:b/>
                <w:color w:val="auto"/>
                <w:sz w:val="22"/>
                <w:szCs w:val="22"/>
              </w:rPr>
            </w:pPr>
            <w:r w:rsidRPr="00BE4AAA">
              <w:rPr>
                <w:rFonts w:ascii="Calibri" w:hAnsi="Calibri"/>
                <w:b/>
                <w:color w:val="auto"/>
                <w:sz w:val="22"/>
                <w:szCs w:val="22"/>
              </w:rPr>
              <w:t xml:space="preserve">General Administration </w:t>
            </w:r>
          </w:p>
          <w:p w14:paraId="3513C003" w14:textId="77777777" w:rsidR="00994107" w:rsidRPr="00BE4AAA" w:rsidRDefault="23A69A84" w:rsidP="00F82D4A">
            <w:pPr>
              <w:numPr>
                <w:ilvl w:val="0"/>
                <w:numId w:val="47"/>
              </w:numPr>
              <w:spacing w:line="240" w:lineRule="auto"/>
              <w:rPr>
                <w:rFonts w:ascii="Calibri" w:hAnsi="Calibri"/>
                <w:b/>
                <w:color w:val="auto"/>
                <w:sz w:val="22"/>
                <w:szCs w:val="22"/>
              </w:rPr>
            </w:pPr>
            <w:r w:rsidRPr="23A69A84">
              <w:rPr>
                <w:rFonts w:ascii="Calibri" w:hAnsi="Calibri"/>
                <w:color w:val="auto"/>
                <w:sz w:val="22"/>
                <w:szCs w:val="22"/>
              </w:rPr>
              <w:t xml:space="preserve">Provide general administrative support to the programme team throughout the year as required. </w:t>
            </w:r>
          </w:p>
          <w:p w14:paraId="67868F8A" w14:textId="03981E48" w:rsidR="00994107" w:rsidRPr="000709E1" w:rsidRDefault="19AAD2B0" w:rsidP="000709E1">
            <w:pPr>
              <w:numPr>
                <w:ilvl w:val="0"/>
                <w:numId w:val="47"/>
              </w:numPr>
              <w:spacing w:line="240" w:lineRule="auto"/>
              <w:rPr>
                <w:rFonts w:ascii="Calibri" w:hAnsi="Calibri"/>
                <w:b/>
                <w:bCs/>
                <w:color w:val="auto"/>
                <w:sz w:val="22"/>
                <w:szCs w:val="22"/>
              </w:rPr>
            </w:pPr>
            <w:r w:rsidRPr="19AAD2B0">
              <w:rPr>
                <w:rFonts w:ascii="Calibri" w:hAnsi="Calibri"/>
                <w:color w:val="auto"/>
                <w:sz w:val="22"/>
                <w:szCs w:val="22"/>
              </w:rPr>
              <w:t>Ensure time records, annual leave requests, and expense claims are submitted for approval on a timely basis via Salesforce.</w:t>
            </w:r>
          </w:p>
          <w:p w14:paraId="54BD1201" w14:textId="6A8F8F38" w:rsidR="00F82D4A" w:rsidRPr="008D29B4" w:rsidRDefault="23A69A84" w:rsidP="00F82D4A">
            <w:pPr>
              <w:numPr>
                <w:ilvl w:val="0"/>
                <w:numId w:val="47"/>
              </w:numPr>
              <w:spacing w:line="240" w:lineRule="auto"/>
              <w:rPr>
                <w:rFonts w:ascii="Calibri" w:hAnsi="Calibri"/>
                <w:b/>
                <w:sz w:val="22"/>
                <w:szCs w:val="22"/>
              </w:rPr>
            </w:pPr>
            <w:r w:rsidRPr="23A69A84">
              <w:rPr>
                <w:rFonts w:ascii="Calibri" w:hAnsi="Calibri"/>
                <w:sz w:val="22"/>
                <w:szCs w:val="22"/>
              </w:rPr>
              <w:t>Any other duties as may be required as directed by the WWGS Deputy Director or WWGS Programme Director.</w:t>
            </w:r>
          </w:p>
          <w:p w14:paraId="5895F346" w14:textId="77777777" w:rsidR="008D29B4" w:rsidRPr="00F82D4A" w:rsidRDefault="008D29B4" w:rsidP="008D29B4">
            <w:pPr>
              <w:spacing w:line="240" w:lineRule="auto"/>
              <w:rPr>
                <w:rFonts w:ascii="Calibri" w:hAnsi="Calibri"/>
                <w:b/>
                <w:sz w:val="22"/>
                <w:szCs w:val="22"/>
              </w:rPr>
            </w:pPr>
          </w:p>
          <w:p w14:paraId="303D8B88" w14:textId="77777777" w:rsidR="00994107" w:rsidRPr="00BE4AAA" w:rsidRDefault="00994107" w:rsidP="002B4C77">
            <w:pPr>
              <w:spacing w:line="240" w:lineRule="auto"/>
              <w:jc w:val="both"/>
              <w:rPr>
                <w:rFonts w:ascii="Calibri" w:hAnsi="Calibri" w:cs="Tahoma"/>
                <w:color w:val="auto"/>
                <w:sz w:val="22"/>
                <w:szCs w:val="22"/>
              </w:rPr>
            </w:pPr>
          </w:p>
        </w:tc>
      </w:tr>
      <w:tr w:rsidR="00994107" w:rsidRPr="004A2602" w14:paraId="6F782FEE" w14:textId="77777777" w:rsidTr="77324C21">
        <w:tc>
          <w:tcPr>
            <w:tcW w:w="2235" w:type="dxa"/>
          </w:tcPr>
          <w:p w14:paraId="69745936" w14:textId="77777777" w:rsidR="00994107" w:rsidRPr="00BE4AAA" w:rsidRDefault="00994107" w:rsidP="002B4C77">
            <w:pPr>
              <w:spacing w:before="60" w:after="60" w:line="240" w:lineRule="auto"/>
              <w:rPr>
                <w:rFonts w:ascii="Calibri" w:hAnsi="Calibri" w:cs="Tahoma"/>
                <w:b/>
                <w:color w:val="auto"/>
                <w:sz w:val="22"/>
                <w:szCs w:val="22"/>
              </w:rPr>
            </w:pPr>
            <w:r w:rsidRPr="00BE4AAA">
              <w:rPr>
                <w:rFonts w:ascii="Calibri" w:hAnsi="Calibri" w:cs="Tahoma"/>
                <w:b/>
                <w:color w:val="auto"/>
                <w:sz w:val="22"/>
                <w:szCs w:val="22"/>
              </w:rPr>
              <w:lastRenderedPageBreak/>
              <w:t>Key Relationships</w:t>
            </w:r>
          </w:p>
        </w:tc>
        <w:tc>
          <w:tcPr>
            <w:tcW w:w="7371" w:type="dxa"/>
          </w:tcPr>
          <w:p w14:paraId="2F8F6747" w14:textId="77777777" w:rsidR="00994107" w:rsidRPr="00BE4AAA" w:rsidRDefault="00994107" w:rsidP="002B4C77">
            <w:pPr>
              <w:autoSpaceDE w:val="0"/>
              <w:autoSpaceDN w:val="0"/>
              <w:adjustRightInd w:val="0"/>
              <w:spacing w:before="60" w:line="240" w:lineRule="auto"/>
              <w:rPr>
                <w:rFonts w:ascii="Calibri" w:hAnsi="Calibri" w:cs="Tahoma"/>
                <w:b/>
                <w:color w:val="auto"/>
                <w:sz w:val="22"/>
                <w:szCs w:val="22"/>
              </w:rPr>
            </w:pPr>
            <w:r w:rsidRPr="00BE4AAA">
              <w:rPr>
                <w:rFonts w:ascii="Calibri" w:hAnsi="Calibri" w:cs="Tahoma"/>
                <w:b/>
                <w:color w:val="auto"/>
                <w:sz w:val="22"/>
                <w:szCs w:val="22"/>
              </w:rPr>
              <w:t>Internal</w:t>
            </w:r>
          </w:p>
          <w:p w14:paraId="2B79CF88" w14:textId="77777777" w:rsidR="00994107" w:rsidRPr="00BE4AAA" w:rsidRDefault="00994107">
            <w:pPr>
              <w:numPr>
                <w:ilvl w:val="0"/>
                <w:numId w:val="5"/>
              </w:numPr>
              <w:autoSpaceDE w:val="0"/>
              <w:autoSpaceDN w:val="0"/>
              <w:adjustRightInd w:val="0"/>
              <w:spacing w:before="60" w:line="240" w:lineRule="auto"/>
              <w:rPr>
                <w:rFonts w:ascii="Calibri" w:hAnsi="Calibri" w:cs="Tahoma"/>
                <w:color w:val="auto"/>
                <w:sz w:val="22"/>
                <w:szCs w:val="22"/>
              </w:rPr>
            </w:pPr>
            <w:r w:rsidRPr="00BE4AAA">
              <w:rPr>
                <w:rFonts w:ascii="Calibri" w:hAnsi="Calibri" w:cs="Tahoma"/>
                <w:color w:val="auto"/>
                <w:sz w:val="22"/>
                <w:szCs w:val="22"/>
              </w:rPr>
              <w:t>WWGS Programme Director</w:t>
            </w:r>
          </w:p>
          <w:p w14:paraId="7B1B6BD8" w14:textId="77777777" w:rsidR="00994107" w:rsidRPr="00BE4AAA" w:rsidRDefault="00994107">
            <w:pPr>
              <w:numPr>
                <w:ilvl w:val="0"/>
                <w:numId w:val="5"/>
              </w:numPr>
              <w:autoSpaceDE w:val="0"/>
              <w:autoSpaceDN w:val="0"/>
              <w:adjustRightInd w:val="0"/>
              <w:spacing w:before="60" w:line="240" w:lineRule="auto"/>
              <w:rPr>
                <w:rFonts w:ascii="Calibri" w:hAnsi="Calibri" w:cs="Tahoma"/>
                <w:color w:val="auto"/>
                <w:sz w:val="22"/>
                <w:szCs w:val="22"/>
              </w:rPr>
            </w:pPr>
            <w:r w:rsidRPr="00BE4AAA">
              <w:rPr>
                <w:rFonts w:ascii="Calibri" w:hAnsi="Calibri" w:cs="Tahoma"/>
                <w:color w:val="auto"/>
                <w:sz w:val="22"/>
                <w:szCs w:val="22"/>
              </w:rPr>
              <w:t>WWGS Deputy Director</w:t>
            </w:r>
          </w:p>
          <w:p w14:paraId="66053CB2" w14:textId="77777777" w:rsidR="00994107" w:rsidRPr="00BE4AAA" w:rsidRDefault="00994107">
            <w:pPr>
              <w:numPr>
                <w:ilvl w:val="0"/>
                <w:numId w:val="5"/>
              </w:numPr>
              <w:autoSpaceDE w:val="0"/>
              <w:autoSpaceDN w:val="0"/>
              <w:adjustRightInd w:val="0"/>
              <w:spacing w:before="60" w:line="240" w:lineRule="auto"/>
              <w:rPr>
                <w:rFonts w:ascii="Calibri" w:hAnsi="Calibri" w:cs="Tahoma"/>
                <w:color w:val="auto"/>
                <w:sz w:val="22"/>
                <w:szCs w:val="22"/>
              </w:rPr>
            </w:pPr>
            <w:r w:rsidRPr="00BE4AAA">
              <w:rPr>
                <w:rFonts w:ascii="Calibri" w:hAnsi="Calibri" w:cs="Tahoma"/>
                <w:color w:val="auto"/>
                <w:sz w:val="22"/>
                <w:szCs w:val="22"/>
              </w:rPr>
              <w:t>WWGS Grants &amp; Operations Officer</w:t>
            </w:r>
          </w:p>
          <w:p w14:paraId="71F662FC" w14:textId="77777777" w:rsidR="00994107" w:rsidRDefault="00994107">
            <w:pPr>
              <w:numPr>
                <w:ilvl w:val="0"/>
                <w:numId w:val="5"/>
              </w:numPr>
              <w:autoSpaceDE w:val="0"/>
              <w:autoSpaceDN w:val="0"/>
              <w:adjustRightInd w:val="0"/>
              <w:spacing w:before="60" w:line="240" w:lineRule="auto"/>
              <w:rPr>
                <w:rFonts w:ascii="Calibri" w:hAnsi="Calibri" w:cs="Tahoma"/>
                <w:color w:val="auto"/>
                <w:sz w:val="22"/>
                <w:szCs w:val="22"/>
              </w:rPr>
            </w:pPr>
            <w:r w:rsidRPr="00BE4AAA">
              <w:rPr>
                <w:rFonts w:ascii="Calibri" w:hAnsi="Calibri" w:cs="Tahoma"/>
                <w:color w:val="auto"/>
                <w:sz w:val="22"/>
                <w:szCs w:val="22"/>
              </w:rPr>
              <w:t>WWGS Education Officers</w:t>
            </w:r>
          </w:p>
          <w:p w14:paraId="25179585" w14:textId="5E5BD574" w:rsidR="00F82D4A" w:rsidRPr="00F82D4A" w:rsidRDefault="00F82D4A" w:rsidP="00F82D4A">
            <w:pPr>
              <w:numPr>
                <w:ilvl w:val="0"/>
                <w:numId w:val="5"/>
              </w:numPr>
              <w:autoSpaceDE w:val="0"/>
              <w:autoSpaceDN w:val="0"/>
              <w:adjustRightInd w:val="0"/>
              <w:spacing w:before="60" w:line="240" w:lineRule="auto"/>
              <w:rPr>
                <w:rFonts w:ascii="Calibri" w:hAnsi="Calibri" w:cs="Tahoma"/>
                <w:color w:val="auto"/>
                <w:sz w:val="22"/>
                <w:szCs w:val="22"/>
              </w:rPr>
            </w:pPr>
            <w:r>
              <w:rPr>
                <w:rFonts w:ascii="Calibri" w:hAnsi="Calibri" w:cs="Tahoma"/>
                <w:color w:val="auto"/>
                <w:sz w:val="22"/>
                <w:szCs w:val="22"/>
              </w:rPr>
              <w:t>WWGS Programme Administrator</w:t>
            </w:r>
          </w:p>
          <w:p w14:paraId="14405416" w14:textId="77777777" w:rsidR="00994107" w:rsidRPr="00BE4AAA" w:rsidRDefault="00994107">
            <w:pPr>
              <w:numPr>
                <w:ilvl w:val="0"/>
                <w:numId w:val="5"/>
              </w:numPr>
              <w:autoSpaceDE w:val="0"/>
              <w:autoSpaceDN w:val="0"/>
              <w:adjustRightInd w:val="0"/>
              <w:spacing w:before="60" w:line="240" w:lineRule="auto"/>
              <w:rPr>
                <w:rFonts w:ascii="Calibri" w:hAnsi="Calibri" w:cs="Tahoma"/>
                <w:color w:val="auto"/>
                <w:sz w:val="22"/>
                <w:szCs w:val="22"/>
              </w:rPr>
            </w:pPr>
            <w:r w:rsidRPr="00BE4AAA">
              <w:rPr>
                <w:rFonts w:ascii="Calibri" w:hAnsi="Calibri" w:cs="Tahoma"/>
                <w:color w:val="auto"/>
                <w:sz w:val="22"/>
                <w:szCs w:val="22"/>
              </w:rPr>
              <w:t>SHA ICT Department</w:t>
            </w:r>
          </w:p>
          <w:p w14:paraId="56254941" w14:textId="422B4B02" w:rsidR="00F82D4A" w:rsidRPr="00F82D4A" w:rsidRDefault="00F82D4A" w:rsidP="00913AF2">
            <w:pPr>
              <w:autoSpaceDE w:val="0"/>
              <w:autoSpaceDN w:val="0"/>
              <w:adjustRightInd w:val="0"/>
              <w:spacing w:before="60" w:line="240" w:lineRule="auto"/>
              <w:rPr>
                <w:rFonts w:ascii="Calibri" w:hAnsi="Calibri" w:cs="Tahoma"/>
                <w:color w:val="auto"/>
                <w:sz w:val="22"/>
                <w:szCs w:val="22"/>
              </w:rPr>
            </w:pPr>
          </w:p>
        </w:tc>
      </w:tr>
      <w:tr w:rsidR="00994107" w:rsidRPr="004A2602" w14:paraId="215F99BC" w14:textId="77777777" w:rsidTr="77324C21">
        <w:trPr>
          <w:trHeight w:val="1128"/>
        </w:trPr>
        <w:tc>
          <w:tcPr>
            <w:tcW w:w="2235" w:type="dxa"/>
          </w:tcPr>
          <w:p w14:paraId="70D3BE2F" w14:textId="77777777" w:rsidR="00994107" w:rsidRPr="00BE4AAA" w:rsidRDefault="00994107" w:rsidP="002B4C77">
            <w:pPr>
              <w:spacing w:before="60" w:line="240" w:lineRule="auto"/>
              <w:jc w:val="center"/>
              <w:rPr>
                <w:rFonts w:ascii="Calibri" w:hAnsi="Calibri" w:cs="Tahoma"/>
                <w:b/>
                <w:color w:val="auto"/>
                <w:sz w:val="22"/>
                <w:szCs w:val="22"/>
              </w:rPr>
            </w:pPr>
            <w:r w:rsidRPr="00BE4AAA">
              <w:rPr>
                <w:rFonts w:ascii="Calibri" w:hAnsi="Calibri" w:cs="Tahoma"/>
                <w:b/>
                <w:color w:val="auto"/>
                <w:sz w:val="22"/>
                <w:szCs w:val="22"/>
              </w:rPr>
              <w:t>Knowledge, Experience &amp; Skills</w:t>
            </w:r>
          </w:p>
        </w:tc>
        <w:tc>
          <w:tcPr>
            <w:tcW w:w="7371" w:type="dxa"/>
          </w:tcPr>
          <w:p w14:paraId="063413AE" w14:textId="77777777" w:rsidR="00994107" w:rsidRPr="00BE4AAA" w:rsidRDefault="19AAD2B0" w:rsidP="002B4C77">
            <w:pPr>
              <w:spacing w:before="60" w:line="240" w:lineRule="auto"/>
              <w:jc w:val="both"/>
              <w:rPr>
                <w:rFonts w:ascii="Calibri" w:hAnsi="Calibri" w:cs="Tahoma"/>
                <w:b/>
                <w:bCs/>
                <w:color w:val="auto"/>
                <w:sz w:val="22"/>
                <w:szCs w:val="22"/>
              </w:rPr>
            </w:pPr>
            <w:r w:rsidRPr="19AAD2B0">
              <w:rPr>
                <w:rFonts w:ascii="Calibri" w:hAnsi="Calibri" w:cs="Tahoma"/>
                <w:b/>
                <w:bCs/>
                <w:color w:val="auto"/>
                <w:sz w:val="22"/>
                <w:szCs w:val="22"/>
              </w:rPr>
              <w:t xml:space="preserve">Essential </w:t>
            </w:r>
          </w:p>
          <w:p w14:paraId="3540A4FE" w14:textId="260D0AF7" w:rsidR="00994107" w:rsidRPr="00C72E22" w:rsidRDefault="28B9A2FD" w:rsidP="00F83813">
            <w:pPr>
              <w:widowControl w:val="0"/>
              <w:numPr>
                <w:ilvl w:val="0"/>
                <w:numId w:val="6"/>
              </w:numPr>
              <w:autoSpaceDE w:val="0"/>
              <w:autoSpaceDN w:val="0"/>
              <w:adjustRightInd w:val="0"/>
              <w:spacing w:line="240" w:lineRule="auto"/>
              <w:contextualSpacing/>
              <w:jc w:val="both"/>
              <w:rPr>
                <w:rFonts w:ascii="Calibri" w:eastAsia="MS Mincho" w:hAnsi="Calibri"/>
                <w:color w:val="auto"/>
                <w:sz w:val="22"/>
                <w:szCs w:val="22"/>
                <w:lang w:val="en-US"/>
              </w:rPr>
            </w:pPr>
            <w:r w:rsidRPr="28B9A2FD">
              <w:rPr>
                <w:rFonts w:ascii="Calibri" w:eastAsia="MS Mincho" w:hAnsi="Calibri" w:cs="Arial"/>
                <w:color w:val="auto"/>
                <w:sz w:val="22"/>
                <w:szCs w:val="22"/>
                <w:lang w:val="en-US"/>
              </w:rPr>
              <w:t>A minimum of 2years</w:t>
            </w:r>
            <w:r w:rsidR="007F0E2E">
              <w:rPr>
                <w:rFonts w:ascii="Calibri" w:eastAsia="MS Mincho" w:hAnsi="Calibri" w:cs="Arial"/>
                <w:color w:val="auto"/>
                <w:sz w:val="22"/>
                <w:szCs w:val="22"/>
                <w:lang w:val="en-US"/>
              </w:rPr>
              <w:t xml:space="preserve"> </w:t>
            </w:r>
            <w:r w:rsidRPr="28B9A2FD">
              <w:rPr>
                <w:rFonts w:ascii="Calibri" w:eastAsia="MS Mincho" w:hAnsi="Calibri" w:cs="Arial"/>
                <w:color w:val="auto"/>
                <w:sz w:val="22"/>
                <w:szCs w:val="22"/>
                <w:lang w:val="en-US"/>
              </w:rPr>
              <w:t xml:space="preserve">experience as a Salesforce Database Administrator. </w:t>
            </w:r>
          </w:p>
          <w:p w14:paraId="69E01966" w14:textId="12FBB79B" w:rsidR="00C72E22" w:rsidRPr="007F0E2E" w:rsidRDefault="28B9A2FD" w:rsidP="00C72E22">
            <w:pPr>
              <w:widowControl w:val="0"/>
              <w:numPr>
                <w:ilvl w:val="0"/>
                <w:numId w:val="6"/>
              </w:numPr>
              <w:autoSpaceDE w:val="0"/>
              <w:autoSpaceDN w:val="0"/>
              <w:adjustRightInd w:val="0"/>
              <w:spacing w:line="240" w:lineRule="auto"/>
              <w:contextualSpacing/>
              <w:jc w:val="both"/>
              <w:rPr>
                <w:rFonts w:ascii="Calibri" w:eastAsia="MS Mincho" w:hAnsi="Calibri" w:cs="Arial"/>
                <w:color w:val="auto"/>
                <w:sz w:val="22"/>
                <w:szCs w:val="22"/>
                <w:lang w:val="en-IE"/>
              </w:rPr>
            </w:pPr>
            <w:r w:rsidRPr="28B9A2FD">
              <w:rPr>
                <w:rFonts w:ascii="Calibri" w:eastAsia="MS Mincho" w:hAnsi="Calibri" w:cs="Arial"/>
                <w:color w:val="auto"/>
                <w:sz w:val="22"/>
                <w:szCs w:val="22"/>
                <w:lang w:val="en-US"/>
              </w:rPr>
              <w:t xml:space="preserve">Demonstrable knowledge and experience </w:t>
            </w:r>
            <w:r w:rsidR="007F0E2E">
              <w:rPr>
                <w:rFonts w:ascii="Calibri" w:eastAsia="MS Mincho" w:hAnsi="Calibri" w:cs="Arial"/>
                <w:color w:val="auto"/>
                <w:sz w:val="22"/>
                <w:szCs w:val="22"/>
                <w:lang w:val="en-US"/>
              </w:rPr>
              <w:t>working with Salesforce Flow</w:t>
            </w:r>
            <w:r w:rsidRPr="28B9A2FD">
              <w:rPr>
                <w:rFonts w:ascii="Calibri" w:eastAsia="MS Mincho" w:hAnsi="Calibri" w:cs="Arial"/>
                <w:color w:val="auto"/>
                <w:sz w:val="22"/>
                <w:szCs w:val="22"/>
                <w:lang w:val="en-US"/>
              </w:rPr>
              <w:t>.</w:t>
            </w:r>
          </w:p>
          <w:p w14:paraId="125D5387" w14:textId="1B2D256B" w:rsidR="007F0E2E" w:rsidRDefault="007F0E2E" w:rsidP="00C72E22">
            <w:pPr>
              <w:widowControl w:val="0"/>
              <w:numPr>
                <w:ilvl w:val="0"/>
                <w:numId w:val="6"/>
              </w:numPr>
              <w:autoSpaceDE w:val="0"/>
              <w:autoSpaceDN w:val="0"/>
              <w:adjustRightInd w:val="0"/>
              <w:spacing w:line="240" w:lineRule="auto"/>
              <w:contextualSpacing/>
              <w:jc w:val="both"/>
              <w:rPr>
                <w:rFonts w:ascii="Calibri" w:eastAsia="MS Mincho" w:hAnsi="Calibri" w:cs="Arial"/>
                <w:color w:val="auto"/>
                <w:sz w:val="22"/>
                <w:szCs w:val="22"/>
                <w:lang w:val="en-IE"/>
              </w:rPr>
            </w:pPr>
            <w:r>
              <w:rPr>
                <w:rFonts w:ascii="Calibri" w:eastAsia="MS Mincho" w:hAnsi="Calibri" w:cs="Arial"/>
                <w:color w:val="auto"/>
                <w:sz w:val="22"/>
                <w:szCs w:val="22"/>
                <w:lang w:val="en-IE"/>
              </w:rPr>
              <w:t>Prior experience working with Salesforce customer community portals.</w:t>
            </w:r>
          </w:p>
          <w:p w14:paraId="12482CF2" w14:textId="77777777" w:rsidR="007F0E2E" w:rsidRPr="007F0E2E" w:rsidRDefault="007F0E2E" w:rsidP="007F0E2E">
            <w:pPr>
              <w:widowControl w:val="0"/>
              <w:numPr>
                <w:ilvl w:val="0"/>
                <w:numId w:val="6"/>
              </w:numPr>
              <w:autoSpaceDE w:val="0"/>
              <w:autoSpaceDN w:val="0"/>
              <w:adjustRightInd w:val="0"/>
              <w:spacing w:line="240" w:lineRule="auto"/>
              <w:contextualSpacing/>
              <w:jc w:val="both"/>
              <w:rPr>
                <w:rFonts w:ascii="Calibri" w:eastAsia="MS Mincho" w:hAnsi="Calibri"/>
                <w:color w:val="auto"/>
                <w:sz w:val="22"/>
                <w:szCs w:val="22"/>
                <w:lang w:val="en-US"/>
              </w:rPr>
            </w:pPr>
            <w:r w:rsidRPr="00BE4AAA">
              <w:rPr>
                <w:rFonts w:ascii="Calibri" w:eastAsia="MS Mincho" w:hAnsi="Calibri" w:cs="Arial"/>
                <w:color w:val="auto"/>
                <w:sz w:val="22"/>
                <w:szCs w:val="22"/>
                <w:lang w:val="en-US"/>
              </w:rPr>
              <w:t xml:space="preserve">Demonstrable knowledge and experience of </w:t>
            </w:r>
            <w:r>
              <w:rPr>
                <w:rFonts w:ascii="Calibri" w:eastAsia="MS Mincho" w:hAnsi="Calibri" w:cs="Arial"/>
                <w:color w:val="auto"/>
                <w:sz w:val="22"/>
                <w:szCs w:val="22"/>
                <w:lang w:val="en-US"/>
              </w:rPr>
              <w:t xml:space="preserve">using </w:t>
            </w:r>
            <w:proofErr w:type="spellStart"/>
            <w:r>
              <w:rPr>
                <w:rFonts w:ascii="Calibri" w:eastAsia="MS Mincho" w:hAnsi="Calibri" w:cs="Arial"/>
                <w:color w:val="auto"/>
                <w:sz w:val="22"/>
                <w:szCs w:val="22"/>
                <w:lang w:val="en-US"/>
              </w:rPr>
              <w:t>VisualForce</w:t>
            </w:r>
            <w:proofErr w:type="spellEnd"/>
            <w:r>
              <w:rPr>
                <w:rFonts w:ascii="Calibri" w:eastAsia="MS Mincho" w:hAnsi="Calibri" w:cs="Arial"/>
                <w:color w:val="auto"/>
                <w:sz w:val="22"/>
                <w:szCs w:val="22"/>
                <w:lang w:val="en-US"/>
              </w:rPr>
              <w:t xml:space="preserve"> pages.</w:t>
            </w:r>
          </w:p>
          <w:p w14:paraId="280B6918" w14:textId="77777777" w:rsidR="00A420CF" w:rsidRDefault="007F0E2E" w:rsidP="00A420CF">
            <w:pPr>
              <w:numPr>
                <w:ilvl w:val="0"/>
                <w:numId w:val="6"/>
              </w:numPr>
              <w:spacing w:line="240" w:lineRule="auto"/>
              <w:contextualSpacing/>
              <w:rPr>
                <w:rFonts w:ascii="Calibri" w:eastAsia="MS Mincho" w:hAnsi="Calibri"/>
                <w:color w:val="auto"/>
                <w:sz w:val="22"/>
                <w:szCs w:val="22"/>
                <w:lang w:val="en-US"/>
              </w:rPr>
            </w:pPr>
            <w:r w:rsidRPr="23A69A84">
              <w:rPr>
                <w:rFonts w:ascii="Calibri" w:eastAsia="MS Mincho" w:hAnsi="Calibri"/>
                <w:color w:val="auto"/>
                <w:sz w:val="22"/>
                <w:szCs w:val="22"/>
                <w:lang w:val="en-US"/>
              </w:rPr>
              <w:t xml:space="preserve">Strong IT proficiency and experience with Microsoft </w:t>
            </w:r>
            <w:r>
              <w:rPr>
                <w:rFonts w:ascii="Calibri" w:eastAsia="MS Mincho" w:hAnsi="Calibri"/>
                <w:color w:val="auto"/>
                <w:sz w:val="22"/>
                <w:szCs w:val="22"/>
                <w:lang w:val="en-US"/>
              </w:rPr>
              <w:t>Excel and Salesforce Data Loader.</w:t>
            </w:r>
          </w:p>
          <w:p w14:paraId="1711CB6E" w14:textId="4B842850" w:rsidR="007F0E2E" w:rsidRPr="00A420CF" w:rsidRDefault="005A354C" w:rsidP="00A420CF">
            <w:pPr>
              <w:numPr>
                <w:ilvl w:val="0"/>
                <w:numId w:val="6"/>
              </w:numPr>
              <w:spacing w:line="240" w:lineRule="auto"/>
              <w:contextualSpacing/>
              <w:rPr>
                <w:rFonts w:ascii="Calibri" w:eastAsia="MS Mincho" w:hAnsi="Calibri"/>
                <w:color w:val="auto"/>
                <w:sz w:val="22"/>
                <w:szCs w:val="22"/>
                <w:lang w:val="en-US"/>
              </w:rPr>
            </w:pPr>
            <w:r w:rsidRPr="00A420CF">
              <w:rPr>
                <w:rFonts w:ascii="Calibri" w:hAnsi="Calibri"/>
                <w:sz w:val="22"/>
                <w:szCs w:val="22"/>
              </w:rPr>
              <w:t xml:space="preserve">Demonstrable </w:t>
            </w:r>
            <w:r w:rsidR="28B9A2FD" w:rsidRPr="00A420CF">
              <w:rPr>
                <w:rFonts w:ascii="Calibri" w:hAnsi="Calibri"/>
                <w:sz w:val="22"/>
                <w:szCs w:val="22"/>
              </w:rPr>
              <w:t>Salesforce administration and support skills</w:t>
            </w:r>
            <w:r w:rsidRPr="00A420CF">
              <w:rPr>
                <w:rFonts w:ascii="Calibri" w:hAnsi="Calibri"/>
                <w:sz w:val="22"/>
                <w:szCs w:val="22"/>
              </w:rPr>
              <w:t>.</w:t>
            </w:r>
          </w:p>
          <w:p w14:paraId="6F9136AC" w14:textId="367E0FFE" w:rsidR="00994107" w:rsidRPr="00BE4AAA" w:rsidRDefault="23A69A84" w:rsidP="0B2BA14A">
            <w:pPr>
              <w:numPr>
                <w:ilvl w:val="0"/>
                <w:numId w:val="6"/>
              </w:numPr>
              <w:spacing w:line="240" w:lineRule="auto"/>
              <w:contextualSpacing/>
              <w:rPr>
                <w:rFonts w:ascii="Calibri" w:hAnsi="Calibri"/>
                <w:sz w:val="22"/>
                <w:szCs w:val="22"/>
              </w:rPr>
            </w:pPr>
            <w:r w:rsidRPr="23A69A84">
              <w:rPr>
                <w:rFonts w:ascii="Calibri" w:hAnsi="Calibri"/>
                <w:sz w:val="22"/>
                <w:szCs w:val="22"/>
              </w:rPr>
              <w:t>Problem solving and trouble shooting skills.</w:t>
            </w:r>
          </w:p>
          <w:p w14:paraId="687489FF" w14:textId="277E5459" w:rsidR="00994107" w:rsidRDefault="23A69A84" w:rsidP="00F83813">
            <w:pPr>
              <w:widowControl w:val="0"/>
              <w:numPr>
                <w:ilvl w:val="0"/>
                <w:numId w:val="6"/>
              </w:numPr>
              <w:autoSpaceDE w:val="0"/>
              <w:autoSpaceDN w:val="0"/>
              <w:adjustRightInd w:val="0"/>
              <w:spacing w:line="240" w:lineRule="auto"/>
              <w:contextualSpacing/>
              <w:jc w:val="both"/>
              <w:rPr>
                <w:rFonts w:ascii="Calibri" w:eastAsia="MS Mincho" w:hAnsi="Calibri" w:cs="Arial"/>
                <w:color w:val="auto"/>
                <w:sz w:val="22"/>
                <w:szCs w:val="22"/>
                <w:lang w:val="en-US"/>
              </w:rPr>
            </w:pPr>
            <w:r w:rsidRPr="23A69A84">
              <w:rPr>
                <w:rFonts w:ascii="Calibri" w:eastAsia="MS Mincho" w:hAnsi="Calibri" w:cs="Arial"/>
                <w:color w:val="auto"/>
                <w:sz w:val="22"/>
                <w:szCs w:val="22"/>
                <w:lang w:val="en-US"/>
              </w:rPr>
              <w:t>Excellent attention to detail and report generating skills</w:t>
            </w:r>
            <w:r w:rsidR="007F0E2E">
              <w:rPr>
                <w:rFonts w:ascii="Calibri" w:eastAsia="MS Mincho" w:hAnsi="Calibri" w:cs="Arial"/>
                <w:color w:val="auto"/>
                <w:sz w:val="22"/>
                <w:szCs w:val="22"/>
                <w:lang w:val="en-US"/>
              </w:rPr>
              <w:t>.</w:t>
            </w:r>
          </w:p>
          <w:p w14:paraId="23340797" w14:textId="7ADDDEB0" w:rsidR="00F83813" w:rsidRPr="00F83813" w:rsidRDefault="23A69A84" w:rsidP="00F83813">
            <w:pPr>
              <w:numPr>
                <w:ilvl w:val="0"/>
                <w:numId w:val="6"/>
              </w:numPr>
              <w:spacing w:line="240" w:lineRule="auto"/>
              <w:contextualSpacing/>
              <w:rPr>
                <w:rFonts w:ascii="Calibri" w:hAnsi="Calibri"/>
                <w:iCs/>
                <w:sz w:val="22"/>
                <w:szCs w:val="22"/>
              </w:rPr>
            </w:pPr>
            <w:r w:rsidRPr="23A69A84">
              <w:rPr>
                <w:rFonts w:ascii="Calibri" w:hAnsi="Calibri"/>
                <w:sz w:val="22"/>
                <w:szCs w:val="22"/>
              </w:rPr>
              <w:t>Experience in working independently and in a team oriented collaborative environment.</w:t>
            </w:r>
          </w:p>
          <w:p w14:paraId="3442D659" w14:textId="77777777" w:rsidR="00994107" w:rsidRPr="00BE4AAA" w:rsidRDefault="00994107" w:rsidP="002B4C77">
            <w:pPr>
              <w:widowControl w:val="0"/>
              <w:autoSpaceDE w:val="0"/>
              <w:autoSpaceDN w:val="0"/>
              <w:adjustRightInd w:val="0"/>
              <w:spacing w:line="240" w:lineRule="auto"/>
              <w:ind w:left="360"/>
              <w:contextualSpacing/>
              <w:jc w:val="both"/>
              <w:rPr>
                <w:rFonts w:ascii="Calibri" w:eastAsia="MS Mincho" w:hAnsi="Calibri" w:cs="Arial"/>
                <w:color w:val="auto"/>
                <w:sz w:val="22"/>
                <w:szCs w:val="22"/>
                <w:lang w:val="en-US"/>
              </w:rPr>
            </w:pPr>
          </w:p>
          <w:p w14:paraId="0325E87B" w14:textId="77777777" w:rsidR="00994107" w:rsidRPr="00BE4AAA" w:rsidRDefault="00994107" w:rsidP="002B4C77">
            <w:pPr>
              <w:spacing w:before="60" w:line="240" w:lineRule="auto"/>
              <w:jc w:val="both"/>
              <w:rPr>
                <w:rFonts w:ascii="Calibri" w:hAnsi="Calibri" w:cs="Tahoma"/>
                <w:b/>
                <w:bCs/>
                <w:color w:val="auto"/>
                <w:sz w:val="22"/>
                <w:szCs w:val="22"/>
              </w:rPr>
            </w:pPr>
            <w:r w:rsidRPr="00BE4AAA">
              <w:rPr>
                <w:rFonts w:ascii="Calibri" w:hAnsi="Calibri" w:cs="Tahoma"/>
                <w:b/>
                <w:bCs/>
                <w:color w:val="auto"/>
                <w:sz w:val="22"/>
                <w:szCs w:val="22"/>
              </w:rPr>
              <w:t xml:space="preserve">Desirable </w:t>
            </w:r>
          </w:p>
          <w:p w14:paraId="4EE04DFB" w14:textId="0B893DB4" w:rsidR="00913AF2" w:rsidRDefault="00913AF2" w:rsidP="00913AF2">
            <w:pPr>
              <w:numPr>
                <w:ilvl w:val="0"/>
                <w:numId w:val="6"/>
              </w:numPr>
              <w:spacing w:line="240" w:lineRule="auto"/>
              <w:ind w:left="714" w:hanging="357"/>
              <w:contextualSpacing/>
              <w:rPr>
                <w:rFonts w:ascii="Calibri" w:hAnsi="Calibri"/>
                <w:color w:val="000000" w:themeColor="text1"/>
                <w:sz w:val="22"/>
                <w:szCs w:val="22"/>
              </w:rPr>
            </w:pPr>
            <w:r>
              <w:rPr>
                <w:rFonts w:ascii="Calibri" w:hAnsi="Calibri"/>
                <w:color w:val="000000" w:themeColor="text1"/>
                <w:sz w:val="22"/>
                <w:szCs w:val="22"/>
              </w:rPr>
              <w:t xml:space="preserve">Salesforce Administrator </w:t>
            </w:r>
            <w:r w:rsidR="005A354C">
              <w:rPr>
                <w:rFonts w:ascii="Calibri" w:hAnsi="Calibri"/>
                <w:color w:val="000000" w:themeColor="text1"/>
                <w:sz w:val="22"/>
                <w:szCs w:val="22"/>
              </w:rPr>
              <w:t>Certification</w:t>
            </w:r>
            <w:r>
              <w:rPr>
                <w:rFonts w:ascii="Calibri" w:hAnsi="Calibri"/>
                <w:color w:val="000000" w:themeColor="text1"/>
                <w:sz w:val="22"/>
                <w:szCs w:val="22"/>
              </w:rPr>
              <w:t>.</w:t>
            </w:r>
          </w:p>
          <w:p w14:paraId="35F5AF86" w14:textId="708F91FB" w:rsidR="0B2BA14A" w:rsidRDefault="23A69A84" w:rsidP="00913AF2">
            <w:pPr>
              <w:numPr>
                <w:ilvl w:val="0"/>
                <w:numId w:val="6"/>
              </w:numPr>
              <w:spacing w:line="240" w:lineRule="auto"/>
              <w:ind w:left="714" w:hanging="357"/>
              <w:contextualSpacing/>
              <w:rPr>
                <w:rFonts w:ascii="Calibri" w:hAnsi="Calibri"/>
                <w:color w:val="000000" w:themeColor="text1"/>
                <w:sz w:val="22"/>
                <w:szCs w:val="22"/>
              </w:rPr>
            </w:pPr>
            <w:r w:rsidRPr="00C72E22">
              <w:rPr>
                <w:rFonts w:ascii="Calibri" w:hAnsi="Calibri"/>
                <w:color w:val="000000" w:themeColor="text1"/>
                <w:sz w:val="22"/>
                <w:szCs w:val="22"/>
              </w:rPr>
              <w:t>Data modelling and project planning skills.</w:t>
            </w:r>
          </w:p>
          <w:p w14:paraId="349D1BE3" w14:textId="6EA734B8" w:rsidR="00C72E22" w:rsidRPr="009C4298" w:rsidRDefault="00C72E22" w:rsidP="00913AF2">
            <w:pPr>
              <w:numPr>
                <w:ilvl w:val="0"/>
                <w:numId w:val="6"/>
              </w:numPr>
              <w:autoSpaceDE w:val="0"/>
              <w:autoSpaceDN w:val="0"/>
              <w:adjustRightInd w:val="0"/>
              <w:spacing w:line="240" w:lineRule="auto"/>
              <w:ind w:left="714" w:hanging="357"/>
              <w:rPr>
                <w:rFonts w:ascii="Calibri" w:hAnsi="Calibri" w:cs="Tahoma"/>
                <w:color w:val="auto"/>
                <w:sz w:val="22"/>
                <w:szCs w:val="22"/>
              </w:rPr>
            </w:pPr>
            <w:r w:rsidRPr="23A69A84">
              <w:rPr>
                <w:rFonts w:ascii="Calibri" w:eastAsia="MS Mincho" w:hAnsi="Calibri" w:cs="Arial"/>
                <w:color w:val="auto"/>
                <w:sz w:val="22"/>
                <w:szCs w:val="22"/>
                <w:lang w:val="en-US"/>
              </w:rPr>
              <w:t xml:space="preserve">Knowledge/experience of the post-primary and/or GCE sector. </w:t>
            </w:r>
          </w:p>
          <w:p w14:paraId="208DB97C" w14:textId="77777777" w:rsidR="009C4298" w:rsidRPr="00BE4AAA" w:rsidRDefault="009C4298" w:rsidP="009C4298">
            <w:pPr>
              <w:widowControl w:val="0"/>
              <w:numPr>
                <w:ilvl w:val="0"/>
                <w:numId w:val="6"/>
              </w:numPr>
              <w:autoSpaceDE w:val="0"/>
              <w:autoSpaceDN w:val="0"/>
              <w:adjustRightInd w:val="0"/>
              <w:spacing w:line="240" w:lineRule="auto"/>
              <w:contextualSpacing/>
              <w:jc w:val="both"/>
              <w:rPr>
                <w:rFonts w:ascii="Calibri" w:eastAsia="MS Mincho" w:hAnsi="Calibri" w:cs="Arial"/>
                <w:color w:val="auto"/>
                <w:sz w:val="22"/>
                <w:szCs w:val="22"/>
                <w:lang w:val="en-US"/>
              </w:rPr>
            </w:pPr>
            <w:r w:rsidRPr="23A69A84">
              <w:rPr>
                <w:rFonts w:ascii="Calibri" w:eastAsia="MS Mincho" w:hAnsi="Calibri" w:cs="Arial"/>
                <w:color w:val="auto"/>
                <w:sz w:val="22"/>
                <w:szCs w:val="22"/>
                <w:lang w:val="en-US"/>
              </w:rPr>
              <w:t>Creativity and commitment to deliver results</w:t>
            </w:r>
          </w:p>
          <w:p w14:paraId="4768F50C" w14:textId="237C2D06" w:rsidR="009C4298" w:rsidRPr="009C4298" w:rsidRDefault="009C4298" w:rsidP="009C4298">
            <w:pPr>
              <w:numPr>
                <w:ilvl w:val="0"/>
                <w:numId w:val="6"/>
              </w:numPr>
              <w:spacing w:line="240" w:lineRule="auto"/>
              <w:contextualSpacing/>
              <w:rPr>
                <w:rFonts w:ascii="Calibri" w:hAnsi="Calibri"/>
                <w:sz w:val="22"/>
                <w:szCs w:val="22"/>
              </w:rPr>
            </w:pPr>
            <w:r w:rsidRPr="0B2BA14A">
              <w:rPr>
                <w:rFonts w:ascii="Calibri" w:hAnsi="Calibri"/>
                <w:sz w:val="22"/>
                <w:szCs w:val="22"/>
              </w:rPr>
              <w:t>Ability to communicate effectively within a wider team.</w:t>
            </w:r>
          </w:p>
          <w:p w14:paraId="6054697C" w14:textId="77777777" w:rsidR="00F83813" w:rsidRPr="00F83813" w:rsidRDefault="00F83813" w:rsidP="00F83813">
            <w:pPr>
              <w:autoSpaceDE w:val="0"/>
              <w:autoSpaceDN w:val="0"/>
              <w:adjustRightInd w:val="0"/>
              <w:spacing w:before="60" w:line="240" w:lineRule="auto"/>
              <w:ind w:left="720"/>
              <w:rPr>
                <w:rFonts w:ascii="Calibri" w:hAnsi="Calibri" w:cs="Tahoma"/>
                <w:color w:val="auto"/>
                <w:sz w:val="22"/>
                <w:szCs w:val="22"/>
              </w:rPr>
            </w:pPr>
          </w:p>
        </w:tc>
      </w:tr>
    </w:tbl>
    <w:p w14:paraId="092D941A" w14:textId="77777777" w:rsidR="00516894" w:rsidRPr="00F079C1" w:rsidRDefault="00994107" w:rsidP="00516894">
      <w:pPr>
        <w:ind w:left="357"/>
        <w:jc w:val="center"/>
        <w:rPr>
          <w:rFonts w:ascii="Tahoma" w:hAnsi="Tahoma" w:cs="Tahoma"/>
          <w:b/>
        </w:rPr>
      </w:pPr>
      <w:r w:rsidRPr="004A2602">
        <w:rPr>
          <w:rFonts w:ascii="Calibri" w:hAnsi="Calibri" w:cs="Tahoma"/>
          <w:color w:val="auto"/>
        </w:rPr>
        <w:br w:type="textWrapping" w:clear="all"/>
      </w:r>
      <w:r w:rsidR="00516894">
        <w:rPr>
          <w:rFonts w:ascii="Tahoma" w:hAnsi="Tahoma" w:cs="Tahoma"/>
          <w:b/>
        </w:rPr>
        <w:t>Self Help Africa</w:t>
      </w:r>
      <w:r w:rsidR="00516894" w:rsidRPr="00F079C1">
        <w:rPr>
          <w:rFonts w:ascii="Tahoma" w:hAnsi="Tahoma" w:cs="Tahoma"/>
          <w:b/>
        </w:rPr>
        <w:t xml:space="preserve"> is an Equal Opportunities Employer</w:t>
      </w:r>
    </w:p>
    <w:p w14:paraId="2F85C43A" w14:textId="349750EF" w:rsidR="00FE4775" w:rsidRPr="00D84576" w:rsidRDefault="00FE4775" w:rsidP="00D84576">
      <w:pPr>
        <w:tabs>
          <w:tab w:val="left" w:pos="1080"/>
        </w:tabs>
        <w:spacing w:line="240" w:lineRule="auto"/>
        <w:jc w:val="center"/>
        <w:rPr>
          <w:rFonts w:ascii="Calibri" w:hAnsi="Calibri" w:cs="Tahoma"/>
          <w:color w:val="auto"/>
        </w:rPr>
      </w:pPr>
    </w:p>
    <w:sectPr w:rsidR="00FE4775" w:rsidRPr="00D84576" w:rsidSect="007C00C2">
      <w:headerReference w:type="even" r:id="rId8"/>
      <w:headerReference w:type="default" r:id="rId9"/>
      <w:footerReference w:type="even" r:id="rId10"/>
      <w:footerReference w:type="default" r:id="rId11"/>
      <w:headerReference w:type="first" r:id="rId12"/>
      <w:footerReference w:type="first" r:id="rId13"/>
      <w:pgSz w:w="11907" w:h="16840" w:code="9"/>
      <w:pgMar w:top="69"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874A" w14:textId="77777777" w:rsidR="00A276BF" w:rsidRDefault="00A276BF">
      <w:pPr>
        <w:spacing w:line="240" w:lineRule="auto"/>
      </w:pPr>
      <w:r>
        <w:separator/>
      </w:r>
    </w:p>
  </w:endnote>
  <w:endnote w:type="continuationSeparator" w:id="0">
    <w:p w14:paraId="7378CFB7" w14:textId="77777777" w:rsidR="00A276BF" w:rsidRDefault="00A27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Proxima Nova">
    <w:altName w:val="Tahoma"/>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ADDC" w14:textId="77777777" w:rsidR="00780B07" w:rsidRDefault="00780B07" w:rsidP="00DE1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9AD63" w14:textId="77777777" w:rsidR="00780B07" w:rsidRDefault="00780B07" w:rsidP="00DE1F9A">
    <w:pPr>
      <w:pStyle w:val="Footer"/>
      <w:ind w:right="360"/>
    </w:pPr>
  </w:p>
  <w:p w14:paraId="3F821CF4" w14:textId="77777777" w:rsidR="00D42C0D" w:rsidRDefault="00D42C0D"/>
  <w:p w14:paraId="2A4944FE" w14:textId="77777777" w:rsidR="00D42C0D" w:rsidRDefault="00D42C0D"/>
  <w:p w14:paraId="7F462B48" w14:textId="77777777" w:rsidR="00D42C0D" w:rsidRDefault="00D42C0D"/>
  <w:p w14:paraId="4E3FCDB3" w14:textId="77777777" w:rsidR="00D42C0D" w:rsidRDefault="00D42C0D"/>
  <w:p w14:paraId="6994D25F" w14:textId="77777777" w:rsidR="00D42C0D" w:rsidRDefault="00D42C0D"/>
  <w:p w14:paraId="6C0B795B" w14:textId="77777777" w:rsidR="00D42C0D" w:rsidRDefault="00D42C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1126" w14:textId="77777777" w:rsidR="00780B07" w:rsidRDefault="00780B07" w:rsidP="00DE1F9A">
    <w:pPr>
      <w:pStyle w:val="Footer"/>
      <w:tabs>
        <w:tab w:val="clear" w:pos="4153"/>
        <w:tab w:val="clear" w:pos="8306"/>
        <w:tab w:val="right" w:pos="89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9D17" w14:textId="77777777" w:rsidR="001844CC" w:rsidRDefault="00184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6B6F" w14:textId="77777777" w:rsidR="00A276BF" w:rsidRDefault="00A276BF">
      <w:pPr>
        <w:spacing w:line="240" w:lineRule="auto"/>
      </w:pPr>
      <w:r>
        <w:separator/>
      </w:r>
    </w:p>
  </w:footnote>
  <w:footnote w:type="continuationSeparator" w:id="0">
    <w:p w14:paraId="1FB3DF42" w14:textId="77777777" w:rsidR="00A276BF" w:rsidRDefault="00A27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FF92" w14:textId="77777777" w:rsidR="001844CC" w:rsidRDefault="00184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D938" w14:textId="40684157" w:rsidR="00D42C0D" w:rsidRPr="001844CC" w:rsidRDefault="00DE75F0" w:rsidP="001844CC">
    <w:pPr>
      <w:pStyle w:val="Header"/>
      <w:spacing w:line="360" w:lineRule="auto"/>
      <w:jc w:val="right"/>
      <w:rPr>
        <w:b/>
        <w:sz w:val="28"/>
        <w:szCs w:val="28"/>
      </w:rPr>
    </w:pPr>
    <w:r>
      <w:rPr>
        <w:b/>
        <w:noProof/>
        <w:sz w:val="28"/>
        <w:szCs w:val="28"/>
        <w:lang w:eastAsia="en-GB"/>
      </w:rPr>
      <w:drawing>
        <wp:inline distT="0" distB="0" distL="0" distR="0" wp14:anchorId="7DDE4520" wp14:editId="0A64F08E">
          <wp:extent cx="860612" cy="848108"/>
          <wp:effectExtent l="0" t="0" r="3175" b="3175"/>
          <wp:docPr id="1" name="Picture 1" descr="WWWGS-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GS-logo-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949" cy="8523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A441" w14:textId="77777777" w:rsidR="001844CC" w:rsidRDefault="00184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82039"/>
    <w:multiLevelType w:val="hybridMultilevel"/>
    <w:tmpl w:val="A762E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CF19DD"/>
    <w:multiLevelType w:val="hybridMultilevel"/>
    <w:tmpl w:val="B52A89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0300B"/>
    <w:multiLevelType w:val="hybridMultilevel"/>
    <w:tmpl w:val="C1D0C2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A1991"/>
    <w:multiLevelType w:val="multilevel"/>
    <w:tmpl w:val="FB64D4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9FB014A"/>
    <w:multiLevelType w:val="hybridMultilevel"/>
    <w:tmpl w:val="5368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052DF"/>
    <w:multiLevelType w:val="hybridMultilevel"/>
    <w:tmpl w:val="EF9CB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B6C72F0"/>
    <w:multiLevelType w:val="multilevel"/>
    <w:tmpl w:val="6CE4D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4C3896"/>
    <w:multiLevelType w:val="hybridMultilevel"/>
    <w:tmpl w:val="1F3E0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624F5D"/>
    <w:multiLevelType w:val="hybridMultilevel"/>
    <w:tmpl w:val="8F588BD6"/>
    <w:lvl w:ilvl="0" w:tplc="68841210">
      <w:numFmt w:val="bullet"/>
      <w:lvlText w:val="-"/>
      <w:lvlJc w:val="left"/>
      <w:pPr>
        <w:ind w:left="360" w:hanging="360"/>
      </w:pPr>
      <w:rPr>
        <w:rFonts w:ascii="Calibri" w:eastAsiaTheme="minorHAnsi" w:hAnsi="Calibri" w:hint="default"/>
      </w:rPr>
    </w:lvl>
    <w:lvl w:ilvl="1" w:tplc="26748856">
      <w:numFmt w:val="bullet"/>
      <w:lvlText w:val="•"/>
      <w:lvlJc w:val="left"/>
      <w:pPr>
        <w:ind w:left="1440" w:hanging="720"/>
      </w:pPr>
      <w:rPr>
        <w:rFonts w:ascii="Century Gothic" w:eastAsia="Century Gothic" w:hAnsi="Century Gothic" w:cs="Century Gothic"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3782C"/>
    <w:multiLevelType w:val="hybridMultilevel"/>
    <w:tmpl w:val="F4A29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9C4D39"/>
    <w:multiLevelType w:val="hybridMultilevel"/>
    <w:tmpl w:val="79FC3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20D2BD4"/>
    <w:multiLevelType w:val="hybridMultilevel"/>
    <w:tmpl w:val="9C329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893A20"/>
    <w:multiLevelType w:val="hybridMultilevel"/>
    <w:tmpl w:val="42A4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A7BD3"/>
    <w:multiLevelType w:val="hybridMultilevel"/>
    <w:tmpl w:val="55E6B36A"/>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CB7393"/>
    <w:multiLevelType w:val="multilevel"/>
    <w:tmpl w:val="1AF0B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99766BC"/>
    <w:multiLevelType w:val="hybridMultilevel"/>
    <w:tmpl w:val="0C9A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216CD2"/>
    <w:multiLevelType w:val="hybridMultilevel"/>
    <w:tmpl w:val="E19A8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30C98"/>
    <w:multiLevelType w:val="hybridMultilevel"/>
    <w:tmpl w:val="9A8ED94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AB04F9"/>
    <w:multiLevelType w:val="hybridMultilevel"/>
    <w:tmpl w:val="E424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DA708A"/>
    <w:multiLevelType w:val="multilevel"/>
    <w:tmpl w:val="89CE4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08134B3"/>
    <w:multiLevelType w:val="hybridMultilevel"/>
    <w:tmpl w:val="CA047988"/>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182B72"/>
    <w:multiLevelType w:val="multilevel"/>
    <w:tmpl w:val="FAECC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29A28FD"/>
    <w:multiLevelType w:val="hybridMultilevel"/>
    <w:tmpl w:val="350A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2F36DDB"/>
    <w:multiLevelType w:val="multilevel"/>
    <w:tmpl w:val="7FA0B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23FA669F"/>
    <w:multiLevelType w:val="multilevel"/>
    <w:tmpl w:val="41165E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243111F3"/>
    <w:multiLevelType w:val="multilevel"/>
    <w:tmpl w:val="A4C46BE4"/>
    <w:lvl w:ilvl="0">
      <w:start w:val="1"/>
      <w:numFmt w:val="bullet"/>
      <w:pStyle w:val="HLegal1Head"/>
      <w:lvlText w:val="●"/>
      <w:lvlJc w:val="left"/>
      <w:pPr>
        <w:ind w:left="720" w:hanging="360"/>
      </w:pPr>
      <w:rPr>
        <w:rFonts w:ascii="Noto Sans Symbols" w:eastAsia="Noto Sans Symbols" w:hAnsi="Noto Sans Symbols" w:cs="Noto Sans Symbols"/>
        <w:vertAlign w:val="baseline"/>
      </w:rPr>
    </w:lvl>
    <w:lvl w:ilvl="1">
      <w:start w:val="1"/>
      <w:numFmt w:val="bullet"/>
      <w:pStyle w:val="HLegal2"/>
      <w:lvlText w:val="o"/>
      <w:lvlJc w:val="left"/>
      <w:pPr>
        <w:ind w:left="1440" w:hanging="360"/>
      </w:pPr>
      <w:rPr>
        <w:rFonts w:ascii="Courier New" w:eastAsia="Courier New" w:hAnsi="Courier New" w:cs="Courier New"/>
        <w:vertAlign w:val="baseline"/>
      </w:rPr>
    </w:lvl>
    <w:lvl w:ilvl="2">
      <w:start w:val="1"/>
      <w:numFmt w:val="bullet"/>
      <w:pStyle w:val="HLegal3"/>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259D28D8"/>
    <w:multiLevelType w:val="hybridMultilevel"/>
    <w:tmpl w:val="2BDAC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7854038"/>
    <w:multiLevelType w:val="multilevel"/>
    <w:tmpl w:val="AEB00E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27AD4850"/>
    <w:multiLevelType w:val="hybridMultilevel"/>
    <w:tmpl w:val="C82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E901AF"/>
    <w:multiLevelType w:val="multilevel"/>
    <w:tmpl w:val="9578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B8537C6"/>
    <w:multiLevelType w:val="multilevel"/>
    <w:tmpl w:val="CC48887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3" w15:restartNumberingAfterBreak="0">
    <w:nsid w:val="2D9157B1"/>
    <w:multiLevelType w:val="hybridMultilevel"/>
    <w:tmpl w:val="C88C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626DAD"/>
    <w:multiLevelType w:val="multilevel"/>
    <w:tmpl w:val="B2A87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F687082"/>
    <w:multiLevelType w:val="multilevel"/>
    <w:tmpl w:val="1AB05B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313E5544"/>
    <w:multiLevelType w:val="hybridMultilevel"/>
    <w:tmpl w:val="A6BAC844"/>
    <w:lvl w:ilvl="0" w:tplc="041A0001">
      <w:start w:val="1"/>
      <w:numFmt w:val="bullet"/>
      <w:lvlText w:val=""/>
      <w:lvlJc w:val="left"/>
      <w:pPr>
        <w:ind w:left="947" w:hanging="360"/>
      </w:pPr>
      <w:rPr>
        <w:rFonts w:ascii="Symbol" w:hAnsi="Symbol" w:hint="default"/>
      </w:rPr>
    </w:lvl>
    <w:lvl w:ilvl="1" w:tplc="041A0003" w:tentative="1">
      <w:start w:val="1"/>
      <w:numFmt w:val="bullet"/>
      <w:lvlText w:val="o"/>
      <w:lvlJc w:val="left"/>
      <w:pPr>
        <w:ind w:left="1667" w:hanging="360"/>
      </w:pPr>
      <w:rPr>
        <w:rFonts w:ascii="Courier New" w:hAnsi="Courier New" w:cs="Courier New" w:hint="default"/>
      </w:rPr>
    </w:lvl>
    <w:lvl w:ilvl="2" w:tplc="041A0005" w:tentative="1">
      <w:start w:val="1"/>
      <w:numFmt w:val="bullet"/>
      <w:lvlText w:val=""/>
      <w:lvlJc w:val="left"/>
      <w:pPr>
        <w:ind w:left="2387" w:hanging="360"/>
      </w:pPr>
      <w:rPr>
        <w:rFonts w:ascii="Wingdings" w:hAnsi="Wingdings" w:hint="default"/>
      </w:rPr>
    </w:lvl>
    <w:lvl w:ilvl="3" w:tplc="041A0001" w:tentative="1">
      <w:start w:val="1"/>
      <w:numFmt w:val="bullet"/>
      <w:lvlText w:val=""/>
      <w:lvlJc w:val="left"/>
      <w:pPr>
        <w:ind w:left="3107" w:hanging="360"/>
      </w:pPr>
      <w:rPr>
        <w:rFonts w:ascii="Symbol" w:hAnsi="Symbol" w:hint="default"/>
      </w:rPr>
    </w:lvl>
    <w:lvl w:ilvl="4" w:tplc="041A0003" w:tentative="1">
      <w:start w:val="1"/>
      <w:numFmt w:val="bullet"/>
      <w:lvlText w:val="o"/>
      <w:lvlJc w:val="left"/>
      <w:pPr>
        <w:ind w:left="3827" w:hanging="360"/>
      </w:pPr>
      <w:rPr>
        <w:rFonts w:ascii="Courier New" w:hAnsi="Courier New" w:cs="Courier New" w:hint="default"/>
      </w:rPr>
    </w:lvl>
    <w:lvl w:ilvl="5" w:tplc="041A0005" w:tentative="1">
      <w:start w:val="1"/>
      <w:numFmt w:val="bullet"/>
      <w:lvlText w:val=""/>
      <w:lvlJc w:val="left"/>
      <w:pPr>
        <w:ind w:left="4547" w:hanging="360"/>
      </w:pPr>
      <w:rPr>
        <w:rFonts w:ascii="Wingdings" w:hAnsi="Wingdings" w:hint="default"/>
      </w:rPr>
    </w:lvl>
    <w:lvl w:ilvl="6" w:tplc="041A0001" w:tentative="1">
      <w:start w:val="1"/>
      <w:numFmt w:val="bullet"/>
      <w:lvlText w:val=""/>
      <w:lvlJc w:val="left"/>
      <w:pPr>
        <w:ind w:left="5267" w:hanging="360"/>
      </w:pPr>
      <w:rPr>
        <w:rFonts w:ascii="Symbol" w:hAnsi="Symbol" w:hint="default"/>
      </w:rPr>
    </w:lvl>
    <w:lvl w:ilvl="7" w:tplc="041A0003" w:tentative="1">
      <w:start w:val="1"/>
      <w:numFmt w:val="bullet"/>
      <w:lvlText w:val="o"/>
      <w:lvlJc w:val="left"/>
      <w:pPr>
        <w:ind w:left="5987" w:hanging="360"/>
      </w:pPr>
      <w:rPr>
        <w:rFonts w:ascii="Courier New" w:hAnsi="Courier New" w:cs="Courier New" w:hint="default"/>
      </w:rPr>
    </w:lvl>
    <w:lvl w:ilvl="8" w:tplc="041A0005" w:tentative="1">
      <w:start w:val="1"/>
      <w:numFmt w:val="bullet"/>
      <w:lvlText w:val=""/>
      <w:lvlJc w:val="left"/>
      <w:pPr>
        <w:ind w:left="6707" w:hanging="360"/>
      </w:pPr>
      <w:rPr>
        <w:rFonts w:ascii="Wingdings" w:hAnsi="Wingdings" w:hint="default"/>
      </w:rPr>
    </w:lvl>
  </w:abstractNum>
  <w:abstractNum w:abstractNumId="37" w15:restartNumberingAfterBreak="0">
    <w:nsid w:val="31CC2079"/>
    <w:multiLevelType w:val="hybridMultilevel"/>
    <w:tmpl w:val="9516FDFE"/>
    <w:lvl w:ilvl="0" w:tplc="1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48638DC"/>
    <w:multiLevelType w:val="multilevel"/>
    <w:tmpl w:val="F97EF4A4"/>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pStyle w:val="Heading4"/>
      <w:lvlText w:val="●"/>
      <w:lvlJc w:val="left"/>
      <w:pPr>
        <w:ind w:left="2880" w:hanging="360"/>
      </w:pPr>
      <w:rPr>
        <w:rFonts w:ascii="Noto Sans Symbols" w:eastAsia="Noto Sans Symbols" w:hAnsi="Noto Sans Symbols" w:cs="Noto Sans Symbols"/>
        <w:vertAlign w:val="baseline"/>
      </w:rPr>
    </w:lvl>
    <w:lvl w:ilvl="4">
      <w:start w:val="1"/>
      <w:numFmt w:val="bullet"/>
      <w:pStyle w:val="Heading51"/>
      <w:lvlText w:val="o"/>
      <w:lvlJc w:val="left"/>
      <w:pPr>
        <w:ind w:left="3600" w:hanging="360"/>
      </w:pPr>
      <w:rPr>
        <w:rFonts w:ascii="Courier New" w:eastAsia="Courier New" w:hAnsi="Courier New" w:cs="Courier New"/>
        <w:vertAlign w:val="baseline"/>
      </w:rPr>
    </w:lvl>
    <w:lvl w:ilvl="5">
      <w:start w:val="1"/>
      <w:numFmt w:val="bullet"/>
      <w:pStyle w:val="Heading6"/>
      <w:lvlText w:val="▪"/>
      <w:lvlJc w:val="left"/>
      <w:pPr>
        <w:ind w:left="4320" w:hanging="360"/>
      </w:pPr>
      <w:rPr>
        <w:rFonts w:ascii="Noto Sans Symbols" w:eastAsia="Noto Sans Symbols" w:hAnsi="Noto Sans Symbols" w:cs="Noto Sans Symbols"/>
        <w:vertAlign w:val="baseline"/>
      </w:rPr>
    </w:lvl>
    <w:lvl w:ilvl="6">
      <w:start w:val="1"/>
      <w:numFmt w:val="bullet"/>
      <w:pStyle w:val="Heading7"/>
      <w:lvlText w:val="●"/>
      <w:lvlJc w:val="left"/>
      <w:pPr>
        <w:ind w:left="5040" w:hanging="360"/>
      </w:pPr>
      <w:rPr>
        <w:rFonts w:ascii="Noto Sans Symbols" w:eastAsia="Noto Sans Symbols" w:hAnsi="Noto Sans Symbols" w:cs="Noto Sans Symbols"/>
        <w:vertAlign w:val="baseline"/>
      </w:rPr>
    </w:lvl>
    <w:lvl w:ilvl="7">
      <w:start w:val="1"/>
      <w:numFmt w:val="bullet"/>
      <w:pStyle w:val="Heading8"/>
      <w:lvlText w:val="o"/>
      <w:lvlJc w:val="left"/>
      <w:pPr>
        <w:ind w:left="5760" w:hanging="360"/>
      </w:pPr>
      <w:rPr>
        <w:rFonts w:ascii="Courier New" w:eastAsia="Courier New" w:hAnsi="Courier New" w:cs="Courier New"/>
        <w:vertAlign w:val="baseline"/>
      </w:rPr>
    </w:lvl>
    <w:lvl w:ilvl="8">
      <w:start w:val="1"/>
      <w:numFmt w:val="bullet"/>
      <w:pStyle w:val="Heading9"/>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355F4E43"/>
    <w:multiLevelType w:val="multilevel"/>
    <w:tmpl w:val="89CE4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36EE06CC"/>
    <w:multiLevelType w:val="hybridMultilevel"/>
    <w:tmpl w:val="643A9E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7DD5E49"/>
    <w:multiLevelType w:val="hybridMultilevel"/>
    <w:tmpl w:val="B248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6F2B89"/>
    <w:multiLevelType w:val="multilevel"/>
    <w:tmpl w:val="D422D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B0202FF"/>
    <w:multiLevelType w:val="hybridMultilevel"/>
    <w:tmpl w:val="38101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3B6844A7"/>
    <w:multiLevelType w:val="hybridMultilevel"/>
    <w:tmpl w:val="03425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C2470C5"/>
    <w:multiLevelType w:val="hybridMultilevel"/>
    <w:tmpl w:val="1724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EA2082E"/>
    <w:multiLevelType w:val="hybridMultilevel"/>
    <w:tmpl w:val="F850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F335635"/>
    <w:multiLevelType w:val="hybridMultilevel"/>
    <w:tmpl w:val="FE860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FC34CB1"/>
    <w:multiLevelType w:val="multilevel"/>
    <w:tmpl w:val="C42C82FC"/>
    <w:lvl w:ilvl="0">
      <w:start w:val="1"/>
      <w:numFmt w:val="bullet"/>
      <w:pStyle w:val="ListBullet2"/>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404F63D4"/>
    <w:multiLevelType w:val="hybridMultilevel"/>
    <w:tmpl w:val="123A82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E3149D"/>
    <w:multiLevelType w:val="hybridMultilevel"/>
    <w:tmpl w:val="123244A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33A4BB0"/>
    <w:multiLevelType w:val="multilevel"/>
    <w:tmpl w:val="E4C4EE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43E023DB"/>
    <w:multiLevelType w:val="hybridMultilevel"/>
    <w:tmpl w:val="9ED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8910A8"/>
    <w:multiLevelType w:val="hybridMultilevel"/>
    <w:tmpl w:val="7CB6C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493539C5"/>
    <w:multiLevelType w:val="multilevel"/>
    <w:tmpl w:val="DE9A32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4A271126"/>
    <w:multiLevelType w:val="hybridMultilevel"/>
    <w:tmpl w:val="1222EBB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B110290"/>
    <w:multiLevelType w:val="multilevel"/>
    <w:tmpl w:val="EC003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B4B4A2F"/>
    <w:multiLevelType w:val="hybridMultilevel"/>
    <w:tmpl w:val="6E507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BFB133A"/>
    <w:multiLevelType w:val="multilevel"/>
    <w:tmpl w:val="BC766F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4DE634FB"/>
    <w:multiLevelType w:val="hybridMultilevel"/>
    <w:tmpl w:val="62BE9940"/>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E515194"/>
    <w:multiLevelType w:val="hybridMultilevel"/>
    <w:tmpl w:val="D9D07E4A"/>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1" w15:restartNumberingAfterBreak="0">
    <w:nsid w:val="4FAE1701"/>
    <w:multiLevelType w:val="hybridMultilevel"/>
    <w:tmpl w:val="65608692"/>
    <w:lvl w:ilvl="0" w:tplc="613A87DC">
      <w:start w:val="5"/>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62" w15:restartNumberingAfterBreak="0">
    <w:nsid w:val="514C19D0"/>
    <w:multiLevelType w:val="multilevel"/>
    <w:tmpl w:val="EC12078E"/>
    <w:lvl w:ilvl="0">
      <w:start w:val="1"/>
      <w:numFmt w:val="bullet"/>
      <w:pStyle w:val="BulletInden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521C4E16"/>
    <w:multiLevelType w:val="multilevel"/>
    <w:tmpl w:val="E690A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3FB00C9"/>
    <w:multiLevelType w:val="hybridMultilevel"/>
    <w:tmpl w:val="B37E57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6A4DC5"/>
    <w:multiLevelType w:val="hybridMultilevel"/>
    <w:tmpl w:val="CF7C85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813240C"/>
    <w:multiLevelType w:val="hybridMultilevel"/>
    <w:tmpl w:val="672430DE"/>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CC96592"/>
    <w:multiLevelType w:val="hybridMultilevel"/>
    <w:tmpl w:val="BA18BAFA"/>
    <w:lvl w:ilvl="0" w:tplc="68841210">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F132ADD"/>
    <w:multiLevelType w:val="hybridMultilevel"/>
    <w:tmpl w:val="128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1E7B54"/>
    <w:multiLevelType w:val="multilevel"/>
    <w:tmpl w:val="0FCA03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15:restartNumberingAfterBreak="0">
    <w:nsid w:val="6814139A"/>
    <w:multiLevelType w:val="hybridMultilevel"/>
    <w:tmpl w:val="5F4E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8F7843"/>
    <w:multiLevelType w:val="hybridMultilevel"/>
    <w:tmpl w:val="06C4D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68E01F9B"/>
    <w:multiLevelType w:val="hybridMultilevel"/>
    <w:tmpl w:val="9398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F512E9"/>
    <w:multiLevelType w:val="hybridMultilevel"/>
    <w:tmpl w:val="6530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2F2D30"/>
    <w:multiLevelType w:val="multilevel"/>
    <w:tmpl w:val="6FA8DA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6B612E90"/>
    <w:multiLevelType w:val="hybridMultilevel"/>
    <w:tmpl w:val="F7843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E4E7022"/>
    <w:multiLevelType w:val="hybridMultilevel"/>
    <w:tmpl w:val="0BD2B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FDF12A3"/>
    <w:multiLevelType w:val="hybridMultilevel"/>
    <w:tmpl w:val="6B5C0AA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06636D8"/>
    <w:multiLevelType w:val="hybridMultilevel"/>
    <w:tmpl w:val="72FC8E7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1435943"/>
    <w:multiLevelType w:val="multilevel"/>
    <w:tmpl w:val="66D8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B461C2"/>
    <w:multiLevelType w:val="hybridMultilevel"/>
    <w:tmpl w:val="DC542B34"/>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72A0236D"/>
    <w:multiLevelType w:val="multilevel"/>
    <w:tmpl w:val="845E7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63D5E77"/>
    <w:multiLevelType w:val="multilevel"/>
    <w:tmpl w:val="87EE3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AD80C59"/>
    <w:multiLevelType w:val="multilevel"/>
    <w:tmpl w:val="89CE4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7B8B5074"/>
    <w:multiLevelType w:val="hybridMultilevel"/>
    <w:tmpl w:val="84FE8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C2E4C88"/>
    <w:multiLevelType w:val="multilevel"/>
    <w:tmpl w:val="761479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6" w15:restartNumberingAfterBreak="0">
    <w:nsid w:val="7D3E07AF"/>
    <w:multiLevelType w:val="multilevel"/>
    <w:tmpl w:val="C6B0D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E7D54F8"/>
    <w:multiLevelType w:val="hybridMultilevel"/>
    <w:tmpl w:val="0E74B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7F8451DC"/>
    <w:multiLevelType w:val="multilevel"/>
    <w:tmpl w:val="434C4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1174075">
    <w:abstractNumId w:val="72"/>
  </w:num>
  <w:num w:numId="2" w16cid:durableId="177694402">
    <w:abstractNumId w:val="14"/>
  </w:num>
  <w:num w:numId="3" w16cid:durableId="911886988">
    <w:abstractNumId w:val="70"/>
  </w:num>
  <w:num w:numId="4" w16cid:durableId="664282126">
    <w:abstractNumId w:val="73"/>
  </w:num>
  <w:num w:numId="5" w16cid:durableId="165630744">
    <w:abstractNumId w:val="30"/>
  </w:num>
  <w:num w:numId="6" w16cid:durableId="1511597875">
    <w:abstractNumId w:val="6"/>
  </w:num>
  <w:num w:numId="7" w16cid:durableId="513572362">
    <w:abstractNumId w:val="20"/>
  </w:num>
  <w:num w:numId="8" w16cid:durableId="276378166">
    <w:abstractNumId w:val="52"/>
  </w:num>
  <w:num w:numId="9" w16cid:durableId="1033918927">
    <w:abstractNumId w:val="62"/>
  </w:num>
  <w:num w:numId="10" w16cid:durableId="393745278">
    <w:abstractNumId w:val="38"/>
  </w:num>
  <w:num w:numId="11" w16cid:durableId="1993944606">
    <w:abstractNumId w:val="25"/>
  </w:num>
  <w:num w:numId="12" w16cid:durableId="1804931698">
    <w:abstractNumId w:val="39"/>
  </w:num>
  <w:num w:numId="13" w16cid:durableId="1206521747">
    <w:abstractNumId w:val="83"/>
  </w:num>
  <w:num w:numId="14" w16cid:durableId="944196005">
    <w:abstractNumId w:val="21"/>
  </w:num>
  <w:num w:numId="15" w16cid:durableId="1736078062">
    <w:abstractNumId w:val="58"/>
  </w:num>
  <w:num w:numId="16" w16cid:durableId="1424760061">
    <w:abstractNumId w:val="35"/>
  </w:num>
  <w:num w:numId="17" w16cid:durableId="1099714587">
    <w:abstractNumId w:val="26"/>
  </w:num>
  <w:num w:numId="18" w16cid:durableId="1787961965">
    <w:abstractNumId w:val="27"/>
  </w:num>
  <w:num w:numId="19" w16cid:durableId="1655908255">
    <w:abstractNumId w:val="48"/>
  </w:num>
  <w:num w:numId="20" w16cid:durableId="668291296">
    <w:abstractNumId w:val="32"/>
  </w:num>
  <w:num w:numId="21" w16cid:durableId="1963463717">
    <w:abstractNumId w:val="85"/>
  </w:num>
  <w:num w:numId="22" w16cid:durableId="106968742">
    <w:abstractNumId w:val="74"/>
  </w:num>
  <w:num w:numId="23" w16cid:durableId="1214200240">
    <w:abstractNumId w:val="54"/>
  </w:num>
  <w:num w:numId="24" w16cid:durableId="1990984926">
    <w:abstractNumId w:val="13"/>
  </w:num>
  <w:num w:numId="25" w16cid:durableId="1791702083">
    <w:abstractNumId w:val="68"/>
  </w:num>
  <w:num w:numId="26" w16cid:durableId="1008941836">
    <w:abstractNumId w:val="79"/>
  </w:num>
  <w:num w:numId="27" w16cid:durableId="1932467187">
    <w:abstractNumId w:val="49"/>
  </w:num>
  <w:num w:numId="28" w16cid:durableId="2106337832">
    <w:abstractNumId w:val="84"/>
  </w:num>
  <w:num w:numId="29" w16cid:durableId="9794107">
    <w:abstractNumId w:val="4"/>
  </w:num>
  <w:num w:numId="30" w16cid:durableId="271592496">
    <w:abstractNumId w:val="75"/>
  </w:num>
  <w:num w:numId="31" w16cid:durableId="1192112292">
    <w:abstractNumId w:val="5"/>
  </w:num>
  <w:num w:numId="32" w16cid:durableId="1082608823">
    <w:abstractNumId w:val="69"/>
  </w:num>
  <w:num w:numId="33" w16cid:durableId="1219050454">
    <w:abstractNumId w:val="51"/>
  </w:num>
  <w:num w:numId="34" w16cid:durableId="1171021712">
    <w:abstractNumId w:val="29"/>
  </w:num>
  <w:num w:numId="35" w16cid:durableId="1477140883">
    <w:abstractNumId w:val="61"/>
  </w:num>
  <w:num w:numId="36" w16cid:durableId="1698778547">
    <w:abstractNumId w:val="86"/>
  </w:num>
  <w:num w:numId="37" w16cid:durableId="280459093">
    <w:abstractNumId w:val="56"/>
  </w:num>
  <w:num w:numId="38" w16cid:durableId="1072462070">
    <w:abstractNumId w:val="42"/>
  </w:num>
  <w:num w:numId="39" w16cid:durableId="1183932224">
    <w:abstractNumId w:val="31"/>
  </w:num>
  <w:num w:numId="40" w16cid:durableId="1700549214">
    <w:abstractNumId w:val="63"/>
  </w:num>
  <w:num w:numId="41" w16cid:durableId="613052134">
    <w:abstractNumId w:val="88"/>
  </w:num>
  <w:num w:numId="42" w16cid:durableId="1098327763">
    <w:abstractNumId w:val="82"/>
  </w:num>
  <w:num w:numId="43" w16cid:durableId="451871452">
    <w:abstractNumId w:val="23"/>
  </w:num>
  <w:num w:numId="44" w16cid:durableId="1934166237">
    <w:abstractNumId w:val="34"/>
  </w:num>
  <w:num w:numId="45" w16cid:durableId="870150316">
    <w:abstractNumId w:val="81"/>
  </w:num>
  <w:num w:numId="46" w16cid:durableId="696010015">
    <w:abstractNumId w:val="17"/>
  </w:num>
  <w:num w:numId="47" w16cid:durableId="1357540985">
    <w:abstractNumId w:val="41"/>
  </w:num>
  <w:num w:numId="48" w16cid:durableId="1544051366">
    <w:abstractNumId w:val="43"/>
  </w:num>
  <w:num w:numId="49" w16cid:durableId="1819423052">
    <w:abstractNumId w:val="7"/>
  </w:num>
  <w:num w:numId="50" w16cid:durableId="1890729239">
    <w:abstractNumId w:val="11"/>
  </w:num>
  <w:num w:numId="51" w16cid:durableId="1446853558">
    <w:abstractNumId w:val="12"/>
  </w:num>
  <w:num w:numId="52" w16cid:durableId="1772968342">
    <w:abstractNumId w:val="53"/>
  </w:num>
  <w:num w:numId="53" w16cid:durableId="671492421">
    <w:abstractNumId w:val="87"/>
  </w:num>
  <w:num w:numId="54" w16cid:durableId="106320548">
    <w:abstractNumId w:val="71"/>
  </w:num>
  <w:num w:numId="55" w16cid:durableId="716859459">
    <w:abstractNumId w:val="2"/>
  </w:num>
  <w:num w:numId="56" w16cid:durableId="820007279">
    <w:abstractNumId w:val="9"/>
  </w:num>
  <w:num w:numId="57" w16cid:durableId="1948154784">
    <w:abstractNumId w:val="8"/>
  </w:num>
  <w:num w:numId="58" w16cid:durableId="1396657315">
    <w:abstractNumId w:val="28"/>
  </w:num>
  <w:num w:numId="59" w16cid:durableId="1387752543">
    <w:abstractNumId w:val="15"/>
  </w:num>
  <w:num w:numId="60" w16cid:durableId="1434982937">
    <w:abstractNumId w:val="59"/>
  </w:num>
  <w:num w:numId="61" w16cid:durableId="2017727666">
    <w:abstractNumId w:val="67"/>
  </w:num>
  <w:num w:numId="62" w16cid:durableId="673267411">
    <w:abstractNumId w:val="66"/>
  </w:num>
  <w:num w:numId="63" w16cid:durableId="1772048981">
    <w:abstractNumId w:val="22"/>
  </w:num>
  <w:num w:numId="64" w16cid:durableId="1305618304">
    <w:abstractNumId w:val="10"/>
  </w:num>
  <w:num w:numId="65" w16cid:durableId="881988678">
    <w:abstractNumId w:val="64"/>
  </w:num>
  <w:num w:numId="66" w16cid:durableId="1675185889">
    <w:abstractNumId w:val="80"/>
  </w:num>
  <w:num w:numId="67" w16cid:durableId="1483153976">
    <w:abstractNumId w:val="60"/>
  </w:num>
  <w:num w:numId="68" w16cid:durableId="93945697">
    <w:abstractNumId w:val="18"/>
  </w:num>
  <w:num w:numId="69" w16cid:durableId="2114014898">
    <w:abstractNumId w:val="37"/>
  </w:num>
  <w:num w:numId="70" w16cid:durableId="135148219">
    <w:abstractNumId w:val="76"/>
  </w:num>
  <w:num w:numId="71" w16cid:durableId="1535851360">
    <w:abstractNumId w:val="0"/>
  </w:num>
  <w:num w:numId="72" w16cid:durableId="569311733">
    <w:abstractNumId w:val="24"/>
  </w:num>
  <w:num w:numId="73" w16cid:durableId="1097016064">
    <w:abstractNumId w:val="46"/>
  </w:num>
  <w:num w:numId="74" w16cid:durableId="2066836448">
    <w:abstractNumId w:val="57"/>
  </w:num>
  <w:num w:numId="75" w16cid:durableId="818964796">
    <w:abstractNumId w:val="47"/>
  </w:num>
  <w:num w:numId="76" w16cid:durableId="1896351375">
    <w:abstractNumId w:val="44"/>
  </w:num>
  <w:num w:numId="77" w16cid:durableId="1183130774">
    <w:abstractNumId w:val="40"/>
  </w:num>
  <w:num w:numId="78" w16cid:durableId="1015305686">
    <w:abstractNumId w:val="36"/>
  </w:num>
  <w:num w:numId="79" w16cid:durableId="1007824425">
    <w:abstractNumId w:val="19"/>
  </w:num>
  <w:num w:numId="80" w16cid:durableId="520434408">
    <w:abstractNumId w:val="78"/>
  </w:num>
  <w:num w:numId="81" w16cid:durableId="687829195">
    <w:abstractNumId w:val="55"/>
  </w:num>
  <w:num w:numId="82" w16cid:durableId="1823618458">
    <w:abstractNumId w:val="65"/>
  </w:num>
  <w:num w:numId="83" w16cid:durableId="108134819">
    <w:abstractNumId w:val="77"/>
  </w:num>
  <w:num w:numId="84" w16cid:durableId="1850368081">
    <w:abstractNumId w:val="50"/>
  </w:num>
  <w:num w:numId="85" w16cid:durableId="1583371190">
    <w:abstractNumId w:val="16"/>
  </w:num>
  <w:num w:numId="86" w16cid:durableId="1135374633">
    <w:abstractNumId w:val="45"/>
  </w:num>
  <w:num w:numId="87" w16cid:durableId="1155727528">
    <w:abstractNumId w:val="3"/>
  </w:num>
  <w:num w:numId="88" w16cid:durableId="1353608522">
    <w:abstractNumId w:val="1"/>
  </w:num>
  <w:num w:numId="89" w16cid:durableId="2079286266">
    <w:abstractNumId w:val="3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Walsh">
    <w15:presenceInfo w15:providerId="AD" w15:userId="S::rita.walsh@selfhelpafrica.net::d07f5f2a-cc2d-451c-972c-387d10eee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40"/>
    <w:rsid w:val="000218A0"/>
    <w:rsid w:val="00026E53"/>
    <w:rsid w:val="00047A0B"/>
    <w:rsid w:val="00047A6C"/>
    <w:rsid w:val="0005422C"/>
    <w:rsid w:val="00061739"/>
    <w:rsid w:val="000709E1"/>
    <w:rsid w:val="00084B3C"/>
    <w:rsid w:val="0009569C"/>
    <w:rsid w:val="000A3A8D"/>
    <w:rsid w:val="000B7B73"/>
    <w:rsid w:val="000C0A45"/>
    <w:rsid w:val="00100E4B"/>
    <w:rsid w:val="00102EA7"/>
    <w:rsid w:val="0012093C"/>
    <w:rsid w:val="0012178E"/>
    <w:rsid w:val="00126CFB"/>
    <w:rsid w:val="00135914"/>
    <w:rsid w:val="00136B1E"/>
    <w:rsid w:val="00137A67"/>
    <w:rsid w:val="00142B50"/>
    <w:rsid w:val="00144142"/>
    <w:rsid w:val="0014673E"/>
    <w:rsid w:val="00161C45"/>
    <w:rsid w:val="00176B27"/>
    <w:rsid w:val="001844CC"/>
    <w:rsid w:val="00196E91"/>
    <w:rsid w:val="001A2B03"/>
    <w:rsid w:val="001A5D7F"/>
    <w:rsid w:val="001B7A31"/>
    <w:rsid w:val="001C27A2"/>
    <w:rsid w:val="001D4728"/>
    <w:rsid w:val="001F35C0"/>
    <w:rsid w:val="001F7FA9"/>
    <w:rsid w:val="00211D43"/>
    <w:rsid w:val="00217DB7"/>
    <w:rsid w:val="0022356D"/>
    <w:rsid w:val="00231C6B"/>
    <w:rsid w:val="002334CC"/>
    <w:rsid w:val="00251EF7"/>
    <w:rsid w:val="00256705"/>
    <w:rsid w:val="00264CF1"/>
    <w:rsid w:val="002673C5"/>
    <w:rsid w:val="0027782D"/>
    <w:rsid w:val="00281929"/>
    <w:rsid w:val="002841B9"/>
    <w:rsid w:val="00290A50"/>
    <w:rsid w:val="002C57C4"/>
    <w:rsid w:val="002E5B21"/>
    <w:rsid w:val="00300E15"/>
    <w:rsid w:val="00311DC9"/>
    <w:rsid w:val="00322159"/>
    <w:rsid w:val="003429F4"/>
    <w:rsid w:val="00342B4D"/>
    <w:rsid w:val="00350602"/>
    <w:rsid w:val="003532EC"/>
    <w:rsid w:val="00355418"/>
    <w:rsid w:val="003905A2"/>
    <w:rsid w:val="003932EE"/>
    <w:rsid w:val="003A3AFF"/>
    <w:rsid w:val="003C4BDF"/>
    <w:rsid w:val="003C5D54"/>
    <w:rsid w:val="0041524E"/>
    <w:rsid w:val="00422F20"/>
    <w:rsid w:val="00426644"/>
    <w:rsid w:val="00426ED9"/>
    <w:rsid w:val="00447CEE"/>
    <w:rsid w:val="00467E46"/>
    <w:rsid w:val="00471224"/>
    <w:rsid w:val="004866C7"/>
    <w:rsid w:val="004A640E"/>
    <w:rsid w:val="004F0441"/>
    <w:rsid w:val="00516894"/>
    <w:rsid w:val="00517667"/>
    <w:rsid w:val="00526488"/>
    <w:rsid w:val="00537312"/>
    <w:rsid w:val="00537583"/>
    <w:rsid w:val="00541719"/>
    <w:rsid w:val="00546D0E"/>
    <w:rsid w:val="0055185B"/>
    <w:rsid w:val="005520F2"/>
    <w:rsid w:val="00563F21"/>
    <w:rsid w:val="00597456"/>
    <w:rsid w:val="005A354C"/>
    <w:rsid w:val="006130F2"/>
    <w:rsid w:val="00615674"/>
    <w:rsid w:val="0061651C"/>
    <w:rsid w:val="00620525"/>
    <w:rsid w:val="00625166"/>
    <w:rsid w:val="0063651A"/>
    <w:rsid w:val="00640555"/>
    <w:rsid w:val="00644125"/>
    <w:rsid w:val="00651844"/>
    <w:rsid w:val="00655026"/>
    <w:rsid w:val="0066172C"/>
    <w:rsid w:val="006819F9"/>
    <w:rsid w:val="006B000F"/>
    <w:rsid w:val="006C12D1"/>
    <w:rsid w:val="006C26A1"/>
    <w:rsid w:val="006C6360"/>
    <w:rsid w:val="006D285A"/>
    <w:rsid w:val="006D2EA0"/>
    <w:rsid w:val="006D54DB"/>
    <w:rsid w:val="006D7BB3"/>
    <w:rsid w:val="006E633C"/>
    <w:rsid w:val="00730C1D"/>
    <w:rsid w:val="00742622"/>
    <w:rsid w:val="007453E0"/>
    <w:rsid w:val="007547E1"/>
    <w:rsid w:val="00761FBF"/>
    <w:rsid w:val="00777875"/>
    <w:rsid w:val="00780B07"/>
    <w:rsid w:val="007C00C2"/>
    <w:rsid w:val="007C4E64"/>
    <w:rsid w:val="007D0E07"/>
    <w:rsid w:val="007F0E2E"/>
    <w:rsid w:val="007F270B"/>
    <w:rsid w:val="007F4A54"/>
    <w:rsid w:val="00800A9D"/>
    <w:rsid w:val="00814B73"/>
    <w:rsid w:val="00823F78"/>
    <w:rsid w:val="008556D5"/>
    <w:rsid w:val="0086701C"/>
    <w:rsid w:val="00872C8A"/>
    <w:rsid w:val="008B01FB"/>
    <w:rsid w:val="008C32C5"/>
    <w:rsid w:val="008D29B4"/>
    <w:rsid w:val="008F5F10"/>
    <w:rsid w:val="00901950"/>
    <w:rsid w:val="0091187B"/>
    <w:rsid w:val="00913AF2"/>
    <w:rsid w:val="00914583"/>
    <w:rsid w:val="009414FA"/>
    <w:rsid w:val="00945524"/>
    <w:rsid w:val="00956C6E"/>
    <w:rsid w:val="0096331E"/>
    <w:rsid w:val="009673EC"/>
    <w:rsid w:val="0097119C"/>
    <w:rsid w:val="00971357"/>
    <w:rsid w:val="009774FE"/>
    <w:rsid w:val="0098456B"/>
    <w:rsid w:val="009925A3"/>
    <w:rsid w:val="00994107"/>
    <w:rsid w:val="009956B0"/>
    <w:rsid w:val="009B0605"/>
    <w:rsid w:val="009B61DF"/>
    <w:rsid w:val="009B737D"/>
    <w:rsid w:val="009C4298"/>
    <w:rsid w:val="009E0C18"/>
    <w:rsid w:val="009E10D0"/>
    <w:rsid w:val="009F7668"/>
    <w:rsid w:val="00A276BF"/>
    <w:rsid w:val="00A33FD7"/>
    <w:rsid w:val="00A3496C"/>
    <w:rsid w:val="00A41415"/>
    <w:rsid w:val="00A420CF"/>
    <w:rsid w:val="00A442C8"/>
    <w:rsid w:val="00A832F7"/>
    <w:rsid w:val="00A868B0"/>
    <w:rsid w:val="00AB53DD"/>
    <w:rsid w:val="00AC2402"/>
    <w:rsid w:val="00AC6865"/>
    <w:rsid w:val="00AE019A"/>
    <w:rsid w:val="00AE1985"/>
    <w:rsid w:val="00AE1E8E"/>
    <w:rsid w:val="00B25904"/>
    <w:rsid w:val="00B465DE"/>
    <w:rsid w:val="00B57628"/>
    <w:rsid w:val="00B62760"/>
    <w:rsid w:val="00B705A8"/>
    <w:rsid w:val="00B9096B"/>
    <w:rsid w:val="00BB647B"/>
    <w:rsid w:val="00BC55EB"/>
    <w:rsid w:val="00BD52B1"/>
    <w:rsid w:val="00BE0A86"/>
    <w:rsid w:val="00BE2DB7"/>
    <w:rsid w:val="00BE4AAA"/>
    <w:rsid w:val="00BF57E6"/>
    <w:rsid w:val="00BF6BC1"/>
    <w:rsid w:val="00C04765"/>
    <w:rsid w:val="00C20971"/>
    <w:rsid w:val="00C23C8F"/>
    <w:rsid w:val="00C32E7A"/>
    <w:rsid w:val="00C53B1E"/>
    <w:rsid w:val="00C72E22"/>
    <w:rsid w:val="00C768BA"/>
    <w:rsid w:val="00C87BB1"/>
    <w:rsid w:val="00CA0BCC"/>
    <w:rsid w:val="00CA19B5"/>
    <w:rsid w:val="00CA60A6"/>
    <w:rsid w:val="00CA6932"/>
    <w:rsid w:val="00CA7F80"/>
    <w:rsid w:val="00CB631C"/>
    <w:rsid w:val="00CB6D5F"/>
    <w:rsid w:val="00CB74AC"/>
    <w:rsid w:val="00CC2ADE"/>
    <w:rsid w:val="00CD0885"/>
    <w:rsid w:val="00CD19D7"/>
    <w:rsid w:val="00CF7222"/>
    <w:rsid w:val="00D3284A"/>
    <w:rsid w:val="00D42C0D"/>
    <w:rsid w:val="00D61D2F"/>
    <w:rsid w:val="00D84576"/>
    <w:rsid w:val="00DB5E15"/>
    <w:rsid w:val="00DD7860"/>
    <w:rsid w:val="00DE1F9A"/>
    <w:rsid w:val="00DE44EC"/>
    <w:rsid w:val="00DE75F0"/>
    <w:rsid w:val="00E03A79"/>
    <w:rsid w:val="00E230F6"/>
    <w:rsid w:val="00E2660F"/>
    <w:rsid w:val="00E51FAF"/>
    <w:rsid w:val="00E67496"/>
    <w:rsid w:val="00E90E94"/>
    <w:rsid w:val="00E9145F"/>
    <w:rsid w:val="00EB084E"/>
    <w:rsid w:val="00EB2C25"/>
    <w:rsid w:val="00EB4EE5"/>
    <w:rsid w:val="00EB56F4"/>
    <w:rsid w:val="00ED0140"/>
    <w:rsid w:val="00ED4E8C"/>
    <w:rsid w:val="00F0060D"/>
    <w:rsid w:val="00F30A07"/>
    <w:rsid w:val="00F33380"/>
    <w:rsid w:val="00F3650A"/>
    <w:rsid w:val="00F61972"/>
    <w:rsid w:val="00F6220C"/>
    <w:rsid w:val="00F64223"/>
    <w:rsid w:val="00F82D4A"/>
    <w:rsid w:val="00F83813"/>
    <w:rsid w:val="00F950C7"/>
    <w:rsid w:val="00FA1AEE"/>
    <w:rsid w:val="00FC3AB8"/>
    <w:rsid w:val="00FE4775"/>
    <w:rsid w:val="0B2BA14A"/>
    <w:rsid w:val="0B36FD9D"/>
    <w:rsid w:val="11191FB4"/>
    <w:rsid w:val="129D2B30"/>
    <w:rsid w:val="19AAD2B0"/>
    <w:rsid w:val="23413403"/>
    <w:rsid w:val="23A69A84"/>
    <w:rsid w:val="23ED6D1A"/>
    <w:rsid w:val="2671592C"/>
    <w:rsid w:val="28B9A2FD"/>
    <w:rsid w:val="28F21F4E"/>
    <w:rsid w:val="3169D9C2"/>
    <w:rsid w:val="3B7A5055"/>
    <w:rsid w:val="41067E4A"/>
    <w:rsid w:val="4CACC434"/>
    <w:rsid w:val="617DBCC3"/>
    <w:rsid w:val="62BD432C"/>
    <w:rsid w:val="710578A7"/>
    <w:rsid w:val="77324C21"/>
    <w:rsid w:val="79A73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E67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0140"/>
    <w:pPr>
      <w:spacing w:line="260" w:lineRule="exact"/>
    </w:pPr>
    <w:rPr>
      <w:rFonts w:ascii="Arial" w:eastAsia="Times New Roman" w:hAnsi="Arial" w:cs="Times New Roman"/>
      <w:color w:val="000000"/>
      <w:sz w:val="20"/>
      <w:szCs w:val="20"/>
      <w:lang w:val="en-GB"/>
    </w:rPr>
  </w:style>
  <w:style w:type="paragraph" w:styleId="Heading1">
    <w:name w:val="heading 1"/>
    <w:basedOn w:val="Normal"/>
    <w:next w:val="Normal"/>
    <w:link w:val="Heading1Char"/>
    <w:uiPriority w:val="9"/>
    <w:qFormat/>
    <w:rsid w:val="009956B0"/>
    <w:pPr>
      <w:numPr>
        <w:numId w:val="10"/>
      </w:numPr>
      <w:suppressAutoHyphens/>
      <w:spacing w:after="320" w:line="320" w:lineRule="atLeast"/>
      <w:ind w:leftChars="-1" w:left="-1" w:hangingChars="1" w:hanging="1"/>
      <w:textDirection w:val="btLr"/>
      <w:textAlignment w:val="top"/>
      <w:outlineLvl w:val="0"/>
    </w:pPr>
    <w:rPr>
      <w:rFonts w:eastAsia="Arial" w:cs="Arial"/>
      <w:b/>
      <w:position w:val="-1"/>
      <w:sz w:val="28"/>
    </w:rPr>
  </w:style>
  <w:style w:type="paragraph" w:styleId="Heading2">
    <w:name w:val="heading 2"/>
    <w:next w:val="Normal"/>
    <w:link w:val="Heading2Char"/>
    <w:uiPriority w:val="9"/>
    <w:semiHidden/>
    <w:unhideWhenUsed/>
    <w:qFormat/>
    <w:rsid w:val="009956B0"/>
    <w:pPr>
      <w:numPr>
        <w:ilvl w:val="1"/>
        <w:numId w:val="10"/>
      </w:numPr>
      <w:suppressAutoHyphens/>
      <w:spacing w:line="260" w:lineRule="atLeast"/>
      <w:ind w:leftChars="-1" w:left="-1" w:hangingChars="1" w:hanging="1"/>
      <w:textDirection w:val="btLr"/>
      <w:textAlignment w:val="top"/>
      <w:outlineLvl w:val="1"/>
    </w:pPr>
    <w:rPr>
      <w:rFonts w:ascii="Arial" w:eastAsia="Arial" w:hAnsi="Arial" w:cs="Arial"/>
      <w:b/>
      <w:position w:val="-1"/>
      <w:sz w:val="22"/>
      <w:szCs w:val="20"/>
      <w:lang w:val="en-GB"/>
    </w:rPr>
  </w:style>
  <w:style w:type="paragraph" w:styleId="Heading3">
    <w:name w:val="heading 3"/>
    <w:basedOn w:val="Normal"/>
    <w:next w:val="Normal"/>
    <w:link w:val="Heading3Char"/>
    <w:uiPriority w:val="9"/>
    <w:semiHidden/>
    <w:unhideWhenUsed/>
    <w:qFormat/>
    <w:rsid w:val="009956B0"/>
    <w:pPr>
      <w:keepNext/>
      <w:numPr>
        <w:ilvl w:val="2"/>
        <w:numId w:val="10"/>
      </w:numPr>
      <w:suppressAutoHyphens/>
      <w:spacing w:line="260" w:lineRule="atLeast"/>
      <w:ind w:leftChars="-1" w:left="-1" w:hangingChars="1" w:hanging="1"/>
      <w:textDirection w:val="btLr"/>
      <w:textAlignment w:val="top"/>
      <w:outlineLvl w:val="2"/>
    </w:pPr>
    <w:rPr>
      <w:rFonts w:eastAsia="Arial" w:cs="Arial"/>
      <w:b/>
      <w:i/>
      <w:kern w:val="28"/>
      <w:position w:val="-1"/>
    </w:rPr>
  </w:style>
  <w:style w:type="paragraph" w:styleId="Heading4">
    <w:name w:val="heading 4"/>
    <w:basedOn w:val="Normal"/>
    <w:next w:val="Normal"/>
    <w:link w:val="Heading4Char"/>
    <w:uiPriority w:val="9"/>
    <w:semiHidden/>
    <w:unhideWhenUsed/>
    <w:qFormat/>
    <w:rsid w:val="009956B0"/>
    <w:pPr>
      <w:numPr>
        <w:ilvl w:val="3"/>
        <w:numId w:val="10"/>
      </w:numPr>
      <w:suppressAutoHyphens/>
      <w:spacing w:line="260" w:lineRule="atLeast"/>
      <w:ind w:leftChars="-1" w:left="-1" w:hangingChars="1" w:hanging="1"/>
      <w:textDirection w:val="btLr"/>
      <w:textAlignment w:val="top"/>
      <w:outlineLvl w:val="3"/>
    </w:pPr>
    <w:rPr>
      <w:rFonts w:eastAsia="Arial" w:cs="Arial"/>
      <w:b/>
      <w:position w:val="-1"/>
    </w:rPr>
  </w:style>
  <w:style w:type="paragraph" w:styleId="Heading6">
    <w:name w:val="heading 6"/>
    <w:basedOn w:val="Normal"/>
    <w:next w:val="Normal"/>
    <w:link w:val="Heading6Char"/>
    <w:uiPriority w:val="9"/>
    <w:semiHidden/>
    <w:unhideWhenUsed/>
    <w:qFormat/>
    <w:rsid w:val="009956B0"/>
    <w:pPr>
      <w:keepNext/>
      <w:numPr>
        <w:ilvl w:val="5"/>
        <w:numId w:val="10"/>
      </w:numPr>
      <w:suppressAutoHyphens/>
      <w:spacing w:line="260" w:lineRule="atLeast"/>
      <w:ind w:leftChars="-1" w:left="-1" w:hangingChars="1" w:hanging="1"/>
      <w:jc w:val="center"/>
      <w:textDirection w:val="btLr"/>
      <w:textAlignment w:val="top"/>
      <w:outlineLvl w:val="5"/>
    </w:pPr>
    <w:rPr>
      <w:rFonts w:eastAsia="Arial" w:cs="Arial"/>
      <w:b/>
      <w:position w:val="-1"/>
    </w:rPr>
  </w:style>
  <w:style w:type="paragraph" w:styleId="Heading7">
    <w:name w:val="heading 7"/>
    <w:basedOn w:val="Normal"/>
    <w:next w:val="Normal"/>
    <w:link w:val="Heading7Char"/>
    <w:rsid w:val="009956B0"/>
    <w:pPr>
      <w:keepNext/>
      <w:numPr>
        <w:ilvl w:val="6"/>
        <w:numId w:val="10"/>
      </w:numPr>
      <w:suppressAutoHyphens/>
      <w:spacing w:line="260" w:lineRule="atLeast"/>
      <w:ind w:leftChars="-1" w:left="-1" w:hangingChars="1" w:hanging="1"/>
      <w:textDirection w:val="btLr"/>
      <w:textAlignment w:val="top"/>
      <w:outlineLvl w:val="6"/>
    </w:pPr>
    <w:rPr>
      <w:rFonts w:eastAsia="Arial" w:cs="Arial"/>
      <w:b/>
      <w:position w:val="-1"/>
    </w:rPr>
  </w:style>
  <w:style w:type="paragraph" w:styleId="Heading8">
    <w:name w:val="heading 8"/>
    <w:basedOn w:val="Normal"/>
    <w:next w:val="Normal"/>
    <w:link w:val="Heading8Char"/>
    <w:rsid w:val="009956B0"/>
    <w:pPr>
      <w:keepNext/>
      <w:numPr>
        <w:ilvl w:val="7"/>
        <w:numId w:val="10"/>
      </w:numPr>
      <w:suppressAutoHyphens/>
      <w:spacing w:line="260" w:lineRule="atLeast"/>
      <w:ind w:leftChars="-1" w:left="-1" w:hangingChars="1" w:hanging="1"/>
      <w:jc w:val="both"/>
      <w:textDirection w:val="btLr"/>
      <w:textAlignment w:val="top"/>
      <w:outlineLvl w:val="7"/>
    </w:pPr>
    <w:rPr>
      <w:rFonts w:ascii="Helvetica 55 Roman" w:eastAsia="Arial" w:hAnsi="Helvetica 55 Roman" w:cs="Arial"/>
      <w:b/>
      <w:i/>
      <w:position w:val="-1"/>
      <w:sz w:val="18"/>
    </w:rPr>
  </w:style>
  <w:style w:type="paragraph" w:styleId="Heading9">
    <w:name w:val="heading 9"/>
    <w:basedOn w:val="Normal"/>
    <w:next w:val="Normal"/>
    <w:link w:val="Heading9Char"/>
    <w:rsid w:val="009956B0"/>
    <w:pPr>
      <w:keepNext/>
      <w:numPr>
        <w:ilvl w:val="8"/>
        <w:numId w:val="10"/>
      </w:numPr>
      <w:suppressAutoHyphens/>
      <w:spacing w:line="260" w:lineRule="atLeast"/>
      <w:ind w:leftChars="-1" w:left="-1" w:hangingChars="1" w:hanging="1"/>
      <w:jc w:val="both"/>
      <w:textDirection w:val="btLr"/>
      <w:textAlignment w:val="top"/>
      <w:outlineLvl w:val="8"/>
    </w:pPr>
    <w:rPr>
      <w:rFonts w:eastAsia="Arial" w:cs="Arial"/>
      <w:b/>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0140"/>
    <w:pPr>
      <w:tabs>
        <w:tab w:val="center" w:pos="4153"/>
        <w:tab w:val="right" w:pos="8306"/>
      </w:tabs>
    </w:pPr>
  </w:style>
  <w:style w:type="character" w:customStyle="1" w:styleId="HeaderChar">
    <w:name w:val="Header Char"/>
    <w:basedOn w:val="DefaultParagraphFont"/>
    <w:link w:val="Header"/>
    <w:rsid w:val="00ED0140"/>
    <w:rPr>
      <w:rFonts w:ascii="Arial" w:eastAsia="Times New Roman" w:hAnsi="Arial" w:cs="Times New Roman"/>
      <w:color w:val="000000"/>
      <w:sz w:val="20"/>
      <w:szCs w:val="20"/>
      <w:lang w:val="en-GB"/>
    </w:rPr>
  </w:style>
  <w:style w:type="paragraph" w:styleId="Footer">
    <w:name w:val="footer"/>
    <w:basedOn w:val="Normal"/>
    <w:link w:val="FooterChar"/>
    <w:rsid w:val="00ED0140"/>
    <w:pPr>
      <w:tabs>
        <w:tab w:val="center" w:pos="4153"/>
        <w:tab w:val="right" w:pos="8306"/>
      </w:tabs>
    </w:pPr>
  </w:style>
  <w:style w:type="character" w:customStyle="1" w:styleId="FooterChar">
    <w:name w:val="Footer Char"/>
    <w:basedOn w:val="DefaultParagraphFont"/>
    <w:link w:val="Footer"/>
    <w:rsid w:val="00ED0140"/>
    <w:rPr>
      <w:rFonts w:ascii="Arial" w:eastAsia="Times New Roman" w:hAnsi="Arial" w:cs="Times New Roman"/>
      <w:color w:val="000000"/>
      <w:sz w:val="20"/>
      <w:szCs w:val="20"/>
      <w:lang w:val="en-GB"/>
    </w:rPr>
  </w:style>
  <w:style w:type="character" w:styleId="PageNumber">
    <w:name w:val="page number"/>
    <w:basedOn w:val="DefaultParagraphFont"/>
    <w:rsid w:val="00ED0140"/>
  </w:style>
  <w:style w:type="paragraph" w:styleId="ListParagraph">
    <w:name w:val="List Paragraph"/>
    <w:basedOn w:val="Normal"/>
    <w:uiPriority w:val="34"/>
    <w:qFormat/>
    <w:rsid w:val="003C4BDF"/>
    <w:pPr>
      <w:ind w:left="720"/>
      <w:contextualSpacing/>
    </w:pPr>
  </w:style>
  <w:style w:type="character" w:styleId="CommentReference">
    <w:name w:val="annotation reference"/>
    <w:basedOn w:val="DefaultParagraphFont"/>
    <w:uiPriority w:val="99"/>
    <w:semiHidden/>
    <w:unhideWhenUsed/>
    <w:rsid w:val="00CB631C"/>
    <w:rPr>
      <w:sz w:val="18"/>
      <w:szCs w:val="18"/>
    </w:rPr>
  </w:style>
  <w:style w:type="paragraph" w:styleId="CommentText">
    <w:name w:val="annotation text"/>
    <w:basedOn w:val="Normal"/>
    <w:link w:val="CommentTextChar"/>
    <w:semiHidden/>
    <w:unhideWhenUsed/>
    <w:rsid w:val="00CB631C"/>
    <w:pPr>
      <w:spacing w:line="240" w:lineRule="auto"/>
    </w:pPr>
    <w:rPr>
      <w:sz w:val="24"/>
      <w:szCs w:val="24"/>
    </w:rPr>
  </w:style>
  <w:style w:type="character" w:customStyle="1" w:styleId="CommentTextChar">
    <w:name w:val="Comment Text Char"/>
    <w:basedOn w:val="DefaultParagraphFont"/>
    <w:link w:val="CommentText"/>
    <w:uiPriority w:val="99"/>
    <w:semiHidden/>
    <w:rsid w:val="00CB631C"/>
    <w:rPr>
      <w:rFonts w:ascii="Arial" w:eastAsia="Times New Roman" w:hAnsi="Arial" w:cs="Times New Roman"/>
      <w:color w:val="000000"/>
      <w:lang w:val="en-GB"/>
    </w:rPr>
  </w:style>
  <w:style w:type="paragraph" w:styleId="CommentSubject">
    <w:name w:val="annotation subject"/>
    <w:basedOn w:val="CommentText"/>
    <w:next w:val="CommentText"/>
    <w:link w:val="CommentSubjectChar"/>
    <w:uiPriority w:val="99"/>
    <w:semiHidden/>
    <w:unhideWhenUsed/>
    <w:rsid w:val="00CB631C"/>
    <w:rPr>
      <w:b/>
      <w:bCs/>
      <w:sz w:val="20"/>
      <w:szCs w:val="20"/>
    </w:rPr>
  </w:style>
  <w:style w:type="character" w:customStyle="1" w:styleId="CommentSubjectChar">
    <w:name w:val="Comment Subject Char"/>
    <w:basedOn w:val="CommentTextChar"/>
    <w:link w:val="CommentSubject"/>
    <w:uiPriority w:val="99"/>
    <w:semiHidden/>
    <w:rsid w:val="00CB631C"/>
    <w:rPr>
      <w:rFonts w:ascii="Arial" w:eastAsia="Times New Roman" w:hAnsi="Arial" w:cs="Times New Roman"/>
      <w:b/>
      <w:bCs/>
      <w:color w:val="000000"/>
      <w:sz w:val="20"/>
      <w:szCs w:val="20"/>
      <w:lang w:val="en-GB"/>
    </w:rPr>
  </w:style>
  <w:style w:type="paragraph" w:styleId="BalloonText">
    <w:name w:val="Balloon Text"/>
    <w:basedOn w:val="Normal"/>
    <w:link w:val="BalloonTextChar"/>
    <w:uiPriority w:val="99"/>
    <w:semiHidden/>
    <w:unhideWhenUsed/>
    <w:rsid w:val="00CB631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631C"/>
    <w:rPr>
      <w:rFonts w:ascii="Lucida Grande" w:eastAsia="Times New Roman" w:hAnsi="Lucida Grande" w:cs="Lucida Grande"/>
      <w:color w:val="000000"/>
      <w:sz w:val="18"/>
      <w:szCs w:val="18"/>
      <w:lang w:val="en-GB"/>
    </w:rPr>
  </w:style>
  <w:style w:type="paragraph" w:styleId="Revision">
    <w:name w:val="Revision"/>
    <w:hidden/>
    <w:uiPriority w:val="99"/>
    <w:semiHidden/>
    <w:rsid w:val="00C768BA"/>
    <w:rPr>
      <w:rFonts w:ascii="Arial" w:eastAsia="Times New Roman" w:hAnsi="Arial" w:cs="Times New Roman"/>
      <w:color w:val="000000"/>
      <w:sz w:val="20"/>
      <w:szCs w:val="20"/>
      <w:lang w:val="en-GB"/>
    </w:rPr>
  </w:style>
  <w:style w:type="character" w:customStyle="1" w:styleId="Heading1Char">
    <w:name w:val="Heading 1 Char"/>
    <w:basedOn w:val="DefaultParagraphFont"/>
    <w:link w:val="Heading1"/>
    <w:uiPriority w:val="9"/>
    <w:rsid w:val="009956B0"/>
    <w:rPr>
      <w:rFonts w:ascii="Arial" w:eastAsia="Arial" w:hAnsi="Arial" w:cs="Arial"/>
      <w:b/>
      <w:color w:val="000000"/>
      <w:position w:val="-1"/>
      <w:sz w:val="28"/>
      <w:szCs w:val="20"/>
      <w:lang w:val="en-GB"/>
    </w:rPr>
  </w:style>
  <w:style w:type="character" w:customStyle="1" w:styleId="Heading2Char">
    <w:name w:val="Heading 2 Char"/>
    <w:basedOn w:val="DefaultParagraphFont"/>
    <w:link w:val="Heading2"/>
    <w:uiPriority w:val="9"/>
    <w:semiHidden/>
    <w:rsid w:val="009956B0"/>
    <w:rPr>
      <w:rFonts w:ascii="Arial" w:eastAsia="Arial" w:hAnsi="Arial" w:cs="Arial"/>
      <w:b/>
      <w:position w:val="-1"/>
      <w:sz w:val="22"/>
      <w:szCs w:val="20"/>
      <w:lang w:val="en-GB"/>
    </w:rPr>
  </w:style>
  <w:style w:type="character" w:customStyle="1" w:styleId="Heading3Char">
    <w:name w:val="Heading 3 Char"/>
    <w:basedOn w:val="DefaultParagraphFont"/>
    <w:link w:val="Heading3"/>
    <w:uiPriority w:val="9"/>
    <w:semiHidden/>
    <w:rsid w:val="009956B0"/>
    <w:rPr>
      <w:rFonts w:ascii="Arial" w:eastAsia="Arial" w:hAnsi="Arial" w:cs="Arial"/>
      <w:b/>
      <w:i/>
      <w:color w:val="000000"/>
      <w:kern w:val="28"/>
      <w:position w:val="-1"/>
      <w:sz w:val="20"/>
      <w:szCs w:val="20"/>
      <w:lang w:val="en-GB"/>
    </w:rPr>
  </w:style>
  <w:style w:type="character" w:customStyle="1" w:styleId="Heading4Char">
    <w:name w:val="Heading 4 Char"/>
    <w:basedOn w:val="DefaultParagraphFont"/>
    <w:link w:val="Heading4"/>
    <w:uiPriority w:val="9"/>
    <w:semiHidden/>
    <w:rsid w:val="009956B0"/>
    <w:rPr>
      <w:rFonts w:ascii="Arial" w:eastAsia="Arial" w:hAnsi="Arial" w:cs="Arial"/>
      <w:b/>
      <w:color w:val="000000"/>
      <w:position w:val="-1"/>
      <w:sz w:val="20"/>
      <w:szCs w:val="20"/>
      <w:lang w:val="en-GB"/>
    </w:rPr>
  </w:style>
  <w:style w:type="character" w:customStyle="1" w:styleId="Heading6Char">
    <w:name w:val="Heading 6 Char"/>
    <w:basedOn w:val="DefaultParagraphFont"/>
    <w:link w:val="Heading6"/>
    <w:uiPriority w:val="9"/>
    <w:semiHidden/>
    <w:rsid w:val="009956B0"/>
    <w:rPr>
      <w:rFonts w:ascii="Arial" w:eastAsia="Arial" w:hAnsi="Arial" w:cs="Arial"/>
      <w:b/>
      <w:color w:val="000000"/>
      <w:position w:val="-1"/>
      <w:sz w:val="20"/>
      <w:szCs w:val="20"/>
      <w:lang w:val="en-GB"/>
    </w:rPr>
  </w:style>
  <w:style w:type="character" w:customStyle="1" w:styleId="Heading7Char">
    <w:name w:val="Heading 7 Char"/>
    <w:basedOn w:val="DefaultParagraphFont"/>
    <w:link w:val="Heading7"/>
    <w:rsid w:val="009956B0"/>
    <w:rPr>
      <w:rFonts w:ascii="Arial" w:eastAsia="Arial" w:hAnsi="Arial" w:cs="Arial"/>
      <w:b/>
      <w:color w:val="000000"/>
      <w:position w:val="-1"/>
      <w:sz w:val="20"/>
      <w:szCs w:val="20"/>
      <w:lang w:val="en-GB"/>
    </w:rPr>
  </w:style>
  <w:style w:type="character" w:customStyle="1" w:styleId="Heading8Char">
    <w:name w:val="Heading 8 Char"/>
    <w:basedOn w:val="DefaultParagraphFont"/>
    <w:link w:val="Heading8"/>
    <w:rsid w:val="009956B0"/>
    <w:rPr>
      <w:rFonts w:ascii="Helvetica 55 Roman" w:eastAsia="Arial" w:hAnsi="Helvetica 55 Roman" w:cs="Arial"/>
      <w:b/>
      <w:i/>
      <w:color w:val="000000"/>
      <w:position w:val="-1"/>
      <w:sz w:val="18"/>
      <w:szCs w:val="20"/>
      <w:lang w:val="en-GB"/>
    </w:rPr>
  </w:style>
  <w:style w:type="character" w:customStyle="1" w:styleId="Heading9Char">
    <w:name w:val="Heading 9 Char"/>
    <w:basedOn w:val="DefaultParagraphFont"/>
    <w:link w:val="Heading9"/>
    <w:rsid w:val="009956B0"/>
    <w:rPr>
      <w:rFonts w:ascii="Arial" w:eastAsia="Arial" w:hAnsi="Arial" w:cs="Arial"/>
      <w:b/>
      <w:color w:val="000000"/>
      <w:position w:val="-1"/>
      <w:sz w:val="20"/>
      <w:szCs w:val="20"/>
      <w:lang w:val="en-GB"/>
    </w:rPr>
  </w:style>
  <w:style w:type="paragraph" w:customStyle="1" w:styleId="Heading51">
    <w:name w:val="Heading 51"/>
    <w:aliases w:val="h5"/>
    <w:basedOn w:val="Normal"/>
    <w:next w:val="Normal"/>
    <w:rsid w:val="009956B0"/>
    <w:pPr>
      <w:keepNext/>
      <w:numPr>
        <w:ilvl w:val="4"/>
        <w:numId w:val="10"/>
      </w:numPr>
      <w:suppressAutoHyphens/>
      <w:spacing w:line="260" w:lineRule="atLeast"/>
      <w:ind w:leftChars="-1" w:left="-1" w:hangingChars="1" w:hanging="1"/>
      <w:jc w:val="center"/>
      <w:textDirection w:val="btLr"/>
      <w:textAlignment w:val="top"/>
      <w:outlineLvl w:val="4"/>
    </w:pPr>
    <w:rPr>
      <w:rFonts w:eastAsia="Arial" w:cs="Arial"/>
      <w:b/>
      <w:position w:val="-1"/>
    </w:rPr>
  </w:style>
  <w:style w:type="paragraph" w:customStyle="1" w:styleId="BulletIndent">
    <w:name w:val="Bullet Indent"/>
    <w:basedOn w:val="Normal"/>
    <w:rsid w:val="009956B0"/>
    <w:pPr>
      <w:numPr>
        <w:numId w:val="9"/>
      </w:numPr>
      <w:tabs>
        <w:tab w:val="left" w:pos="284"/>
      </w:tabs>
      <w:suppressAutoHyphens/>
      <w:spacing w:line="260" w:lineRule="atLeast"/>
      <w:ind w:leftChars="-1" w:left="284" w:hangingChars="1" w:hanging="284"/>
      <w:textDirection w:val="btLr"/>
      <w:textAlignment w:val="top"/>
      <w:outlineLvl w:val="0"/>
    </w:pPr>
    <w:rPr>
      <w:rFonts w:eastAsia="Arial" w:cs="Arial"/>
      <w:position w:val="-1"/>
    </w:rPr>
  </w:style>
  <w:style w:type="character" w:styleId="Hyperlink">
    <w:name w:val="Hyperlink"/>
    <w:rsid w:val="009956B0"/>
    <w:rPr>
      <w:color w:val="0000FF"/>
      <w:w w:val="100"/>
      <w:position w:val="-1"/>
      <w:u w:val="single"/>
      <w:effect w:val="none"/>
      <w:vertAlign w:val="baseline"/>
      <w:cs w:val="0"/>
      <w:em w:val="none"/>
    </w:rPr>
  </w:style>
  <w:style w:type="paragraph" w:customStyle="1" w:styleId="HLegal1Head">
    <w:name w:val="HLegal 1 Head"/>
    <w:basedOn w:val="Normal"/>
    <w:rsid w:val="0097119C"/>
    <w:pPr>
      <w:keepNext/>
      <w:numPr>
        <w:numId w:val="18"/>
      </w:numPr>
      <w:suppressAutoHyphens/>
      <w:spacing w:before="200" w:after="120" w:line="240" w:lineRule="auto"/>
      <w:ind w:leftChars="-1" w:left="-1" w:hangingChars="1" w:hanging="1"/>
      <w:jc w:val="both"/>
      <w:textDirection w:val="btLr"/>
      <w:textAlignment w:val="top"/>
      <w:outlineLvl w:val="0"/>
    </w:pPr>
    <w:rPr>
      <w:rFonts w:eastAsia="Arial" w:cs="Arial"/>
      <w:b/>
      <w:caps/>
      <w:color w:val="auto"/>
      <w:position w:val="-1"/>
    </w:rPr>
  </w:style>
  <w:style w:type="paragraph" w:customStyle="1" w:styleId="HLegal2">
    <w:name w:val="HLegal 2"/>
    <w:basedOn w:val="Normal"/>
    <w:rsid w:val="0097119C"/>
    <w:pPr>
      <w:numPr>
        <w:ilvl w:val="1"/>
        <w:numId w:val="18"/>
      </w:numPr>
      <w:suppressAutoHyphens/>
      <w:spacing w:before="120" w:after="120" w:line="240" w:lineRule="auto"/>
      <w:ind w:leftChars="-1" w:left="-1" w:hangingChars="1" w:hanging="1"/>
      <w:jc w:val="both"/>
      <w:textDirection w:val="btLr"/>
      <w:textAlignment w:val="top"/>
      <w:outlineLvl w:val="0"/>
    </w:pPr>
    <w:rPr>
      <w:rFonts w:eastAsia="Arial" w:cs="Arial"/>
      <w:color w:val="auto"/>
      <w:position w:val="-1"/>
    </w:rPr>
  </w:style>
  <w:style w:type="paragraph" w:customStyle="1" w:styleId="HLegal3">
    <w:name w:val="HLegal 3"/>
    <w:basedOn w:val="Normal"/>
    <w:rsid w:val="0097119C"/>
    <w:pPr>
      <w:numPr>
        <w:ilvl w:val="2"/>
        <w:numId w:val="18"/>
      </w:numPr>
      <w:suppressAutoHyphens/>
      <w:spacing w:before="120" w:after="120" w:line="240" w:lineRule="auto"/>
      <w:ind w:leftChars="-1" w:left="-1" w:hangingChars="1" w:hanging="1"/>
      <w:jc w:val="both"/>
      <w:textDirection w:val="btLr"/>
      <w:textAlignment w:val="top"/>
      <w:outlineLvl w:val="0"/>
    </w:pPr>
    <w:rPr>
      <w:rFonts w:eastAsia="Arial" w:cs="Arial"/>
      <w:color w:val="auto"/>
      <w:position w:val="-1"/>
    </w:rPr>
  </w:style>
  <w:style w:type="paragraph" w:styleId="ListBullet2">
    <w:name w:val="List Bullet 2"/>
    <w:basedOn w:val="Normal"/>
    <w:rsid w:val="0097119C"/>
    <w:pPr>
      <w:numPr>
        <w:numId w:val="19"/>
      </w:numPr>
      <w:suppressAutoHyphens/>
      <w:spacing w:line="240" w:lineRule="auto"/>
      <w:ind w:leftChars="-1" w:left="-1" w:hangingChars="1" w:hanging="1"/>
      <w:textDirection w:val="btLr"/>
      <w:textAlignment w:val="top"/>
      <w:outlineLvl w:val="0"/>
    </w:pPr>
    <w:rPr>
      <w:rFonts w:eastAsia="Arial" w:cs="Arial"/>
      <w:color w:val="auto"/>
      <w:position w:val="-1"/>
      <w:sz w:val="22"/>
      <w:szCs w:val="22"/>
    </w:rPr>
  </w:style>
  <w:style w:type="paragraph" w:styleId="Title">
    <w:name w:val="Title"/>
    <w:basedOn w:val="Normal"/>
    <w:next w:val="Normal"/>
    <w:link w:val="TitleChar"/>
    <w:uiPriority w:val="10"/>
    <w:qFormat/>
    <w:rsid w:val="00620525"/>
    <w:pPr>
      <w:keepNext/>
      <w:keepLines/>
      <w:spacing w:before="120" w:line="240" w:lineRule="auto"/>
    </w:pPr>
    <w:rPr>
      <w:rFonts w:ascii="Proxima Nova" w:eastAsia="Proxima Nova" w:hAnsi="Proxima Nova" w:cs="Proxima Nova"/>
      <w:color w:val="353744"/>
      <w:sz w:val="60"/>
      <w:szCs w:val="60"/>
      <w:lang w:eastAsia="en-GB"/>
    </w:rPr>
  </w:style>
  <w:style w:type="character" w:customStyle="1" w:styleId="TitleChar">
    <w:name w:val="Title Char"/>
    <w:basedOn w:val="DefaultParagraphFont"/>
    <w:link w:val="Title"/>
    <w:uiPriority w:val="10"/>
    <w:rsid w:val="00620525"/>
    <w:rPr>
      <w:rFonts w:ascii="Proxima Nova" w:eastAsia="Proxima Nova" w:hAnsi="Proxima Nova" w:cs="Proxima Nova"/>
      <w:color w:val="353744"/>
      <w:sz w:val="60"/>
      <w:szCs w:val="60"/>
      <w:lang w:val="en-GB" w:eastAsia="en-GB"/>
    </w:rPr>
  </w:style>
  <w:style w:type="paragraph" w:customStyle="1" w:styleId="divdocumentthinbottomborder">
    <w:name w:val="div_document_thinbottomborder"/>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span">
    <w:name w:val="span"/>
    <w:basedOn w:val="DefaultParagraphFont"/>
    <w:rsid w:val="00546D0E"/>
    <w:rPr>
      <w:sz w:val="24"/>
      <w:szCs w:val="24"/>
      <w:bdr w:val="none" w:sz="0" w:space="0" w:color="auto"/>
      <w:vertAlign w:val="baseline"/>
    </w:rPr>
  </w:style>
  <w:style w:type="paragraph" w:customStyle="1" w:styleId="div">
    <w:name w:val="div"/>
    <w:basedOn w:val="Normal"/>
    <w:rsid w:val="00546D0E"/>
    <w:pPr>
      <w:spacing w:line="240" w:lineRule="atLeast"/>
      <w:textAlignment w:val="baseline"/>
    </w:pPr>
    <w:rPr>
      <w:rFonts w:ascii="Times New Roman" w:hAnsi="Times New Roman"/>
      <w:color w:val="auto"/>
      <w:sz w:val="24"/>
      <w:szCs w:val="24"/>
      <w:lang w:val="en-US"/>
    </w:rPr>
  </w:style>
  <w:style w:type="paragraph" w:customStyle="1" w:styleId="divaddress">
    <w:name w:val="div_address"/>
    <w:basedOn w:val="div"/>
    <w:rsid w:val="00546D0E"/>
    <w:pPr>
      <w:pBdr>
        <w:top w:val="none" w:sz="0" w:space="1" w:color="auto"/>
      </w:pBdr>
      <w:spacing w:line="380" w:lineRule="atLeast"/>
    </w:pPr>
    <w:rPr>
      <w:sz w:val="18"/>
      <w:szCs w:val="18"/>
    </w:rPr>
  </w:style>
  <w:style w:type="paragraph" w:customStyle="1" w:styleId="divdocumentdivsectiontitle">
    <w:name w:val="div_document_div_sectiontitle"/>
    <w:basedOn w:val="Normal"/>
    <w:rsid w:val="00546D0E"/>
    <w:pPr>
      <w:spacing w:line="340" w:lineRule="atLeast"/>
      <w:textAlignment w:val="baseline"/>
    </w:pPr>
    <w:rPr>
      <w:rFonts w:ascii="Times New Roman" w:hAnsi="Times New Roman"/>
      <w:color w:val="009999"/>
      <w:sz w:val="24"/>
      <w:szCs w:val="24"/>
      <w:lang w:val="en-US"/>
    </w:rPr>
  </w:style>
  <w:style w:type="paragraph" w:customStyle="1" w:styleId="p">
    <w:name w:val="p"/>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divdocumentdivparagraphspandateswrapper">
    <w:name w:val="div_document_div_paragraph_span_dates_wrapper"/>
    <w:basedOn w:val="DefaultParagraphFont"/>
    <w:rsid w:val="00546D0E"/>
  </w:style>
  <w:style w:type="paragraph" w:customStyle="1" w:styleId="divdocumentdivparagraphspandateswrapperParagraph">
    <w:name w:val="div_document_div_paragraph_span_dates_wrapper Paragraph"/>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divdocumentsinglecolumn">
    <w:name w:val="div_document_singlecolumn"/>
    <w:basedOn w:val="DefaultParagraphFont"/>
    <w:rsid w:val="00546D0E"/>
  </w:style>
  <w:style w:type="character" w:customStyle="1" w:styleId="singlecolumnspanpaddedlinenth-child1">
    <w:name w:val="singlecolumn_span_paddedline_nth-child(1)"/>
    <w:basedOn w:val="DefaultParagraphFont"/>
    <w:rsid w:val="00546D0E"/>
  </w:style>
  <w:style w:type="character" w:customStyle="1" w:styleId="spanjobtitle">
    <w:name w:val="span_jobtitle"/>
    <w:basedOn w:val="span"/>
    <w:rsid w:val="00546D0E"/>
    <w:rPr>
      <w:b/>
      <w:bCs/>
      <w:sz w:val="24"/>
      <w:szCs w:val="24"/>
      <w:bdr w:val="none" w:sz="0" w:space="0" w:color="auto"/>
      <w:vertAlign w:val="baseline"/>
    </w:rPr>
  </w:style>
  <w:style w:type="paragraph" w:customStyle="1" w:styleId="spanpaddedline">
    <w:name w:val="span_paddedline"/>
    <w:basedOn w:val="Normal"/>
    <w:rsid w:val="00546D0E"/>
    <w:pPr>
      <w:spacing w:line="240" w:lineRule="atLeast"/>
      <w:textAlignment w:val="baseline"/>
    </w:pPr>
    <w:rPr>
      <w:rFonts w:ascii="Times New Roman" w:hAnsi="Times New Roman"/>
      <w:color w:val="auto"/>
      <w:sz w:val="24"/>
      <w:szCs w:val="24"/>
      <w:lang w:val="en-US"/>
    </w:rPr>
  </w:style>
  <w:style w:type="character" w:customStyle="1" w:styleId="spancompanyname">
    <w:name w:val="span_companyname"/>
    <w:basedOn w:val="span"/>
    <w:rsid w:val="00546D0E"/>
    <w:rPr>
      <w:b/>
      <w:bCs/>
      <w:sz w:val="24"/>
      <w:szCs w:val="24"/>
      <w:bdr w:val="none" w:sz="0" w:space="0" w:color="auto"/>
      <w:vertAlign w:val="baseline"/>
    </w:rPr>
  </w:style>
  <w:style w:type="table" w:customStyle="1" w:styleId="divdocumentdivparagraphTable">
    <w:name w:val="div_document_div_paragraph Table"/>
    <w:basedOn w:val="TableNormal"/>
    <w:rsid w:val="00546D0E"/>
    <w:rPr>
      <w:rFonts w:ascii="Times New Roman" w:eastAsia="Times New Roman" w:hAnsi="Times New Roman" w:cs="Times New Roman"/>
      <w:sz w:val="20"/>
      <w:szCs w:val="20"/>
    </w:rPr>
    <w:tblPr/>
  </w:style>
  <w:style w:type="character" w:customStyle="1" w:styleId="spandegree">
    <w:name w:val="span_degree"/>
    <w:basedOn w:val="span"/>
    <w:rsid w:val="00546D0E"/>
    <w:rPr>
      <w:b/>
      <w:bCs/>
      <w:sz w:val="24"/>
      <w:szCs w:val="24"/>
      <w:bdr w:val="none" w:sz="0" w:space="0" w:color="auto"/>
      <w:vertAlign w:val="baseline"/>
    </w:rPr>
  </w:style>
  <w:style w:type="paragraph" w:styleId="BodyText">
    <w:name w:val="Body Text"/>
    <w:basedOn w:val="Normal"/>
    <w:link w:val="BodyTextChar"/>
    <w:rsid w:val="00546D0E"/>
    <w:pPr>
      <w:spacing w:line="240" w:lineRule="auto"/>
    </w:pPr>
    <w:rPr>
      <w:rFonts w:ascii="Times New Roman" w:hAnsi="Times New Roman"/>
      <w:i/>
      <w:iCs/>
      <w:color w:val="auto"/>
      <w:lang w:val="en-US" w:eastAsia="en-IE"/>
    </w:rPr>
  </w:style>
  <w:style w:type="character" w:customStyle="1" w:styleId="BodyTextChar">
    <w:name w:val="Body Text Char"/>
    <w:basedOn w:val="DefaultParagraphFont"/>
    <w:link w:val="BodyText"/>
    <w:rsid w:val="00546D0E"/>
    <w:rPr>
      <w:rFonts w:ascii="Times New Roman" w:eastAsia="Times New Roman" w:hAnsi="Times New Roman" w:cs="Times New Roman"/>
      <w:i/>
      <w:iCs/>
      <w:sz w:val="20"/>
      <w:szCs w:val="20"/>
      <w:lang w:eastAsia="en-IE"/>
    </w:rPr>
  </w:style>
  <w:style w:type="paragraph" w:styleId="NoSpacing">
    <w:name w:val="No Spacing"/>
    <w:link w:val="NoSpacingChar"/>
    <w:uiPriority w:val="1"/>
    <w:qFormat/>
    <w:rsid w:val="00E03A79"/>
    <w:rPr>
      <w:rFonts w:ascii="Calibri" w:eastAsia="Times New Roman" w:hAnsi="Calibri" w:cs="Times New Roman"/>
      <w:sz w:val="22"/>
      <w:szCs w:val="22"/>
    </w:rPr>
  </w:style>
  <w:style w:type="character" w:customStyle="1" w:styleId="NoSpacingChar">
    <w:name w:val="No Spacing Char"/>
    <w:link w:val="NoSpacing"/>
    <w:uiPriority w:val="1"/>
    <w:rsid w:val="00E03A7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42553">
      <w:bodyDiv w:val="1"/>
      <w:marLeft w:val="0"/>
      <w:marRight w:val="0"/>
      <w:marTop w:val="0"/>
      <w:marBottom w:val="0"/>
      <w:divBdr>
        <w:top w:val="none" w:sz="0" w:space="0" w:color="auto"/>
        <w:left w:val="none" w:sz="0" w:space="0" w:color="auto"/>
        <w:bottom w:val="none" w:sz="0" w:space="0" w:color="auto"/>
        <w:right w:val="none" w:sz="0" w:space="0" w:color="auto"/>
      </w:divBdr>
      <w:divsChild>
        <w:div w:id="1955549372">
          <w:marLeft w:val="0"/>
          <w:marRight w:val="0"/>
          <w:marTop w:val="0"/>
          <w:marBottom w:val="0"/>
          <w:divBdr>
            <w:top w:val="none" w:sz="0" w:space="0" w:color="auto"/>
            <w:left w:val="none" w:sz="0" w:space="0" w:color="auto"/>
            <w:bottom w:val="none" w:sz="0" w:space="0" w:color="auto"/>
            <w:right w:val="none" w:sz="0" w:space="0" w:color="auto"/>
          </w:divBdr>
        </w:div>
        <w:div w:id="1241716921">
          <w:marLeft w:val="0"/>
          <w:marRight w:val="0"/>
          <w:marTop w:val="0"/>
          <w:marBottom w:val="0"/>
          <w:divBdr>
            <w:top w:val="none" w:sz="0" w:space="0" w:color="auto"/>
            <w:left w:val="none" w:sz="0" w:space="0" w:color="auto"/>
            <w:bottom w:val="none" w:sz="0" w:space="0" w:color="auto"/>
            <w:right w:val="none" w:sz="0" w:space="0" w:color="auto"/>
          </w:divBdr>
        </w:div>
        <w:div w:id="260378270">
          <w:marLeft w:val="0"/>
          <w:marRight w:val="0"/>
          <w:marTop w:val="0"/>
          <w:marBottom w:val="0"/>
          <w:divBdr>
            <w:top w:val="none" w:sz="0" w:space="0" w:color="auto"/>
            <w:left w:val="none" w:sz="0" w:space="0" w:color="auto"/>
            <w:bottom w:val="none" w:sz="0" w:space="0" w:color="auto"/>
            <w:right w:val="none" w:sz="0" w:space="0" w:color="auto"/>
          </w:divBdr>
        </w:div>
        <w:div w:id="1639653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DF1A9C-8AAE-9C40-9832-CC48053D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World Wise Global Schools</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McCarthy</dc:creator>
  <cp:keywords/>
  <dc:description/>
  <cp:lastModifiedBy>Emily Jenkins</cp:lastModifiedBy>
  <cp:revision>4</cp:revision>
  <cp:lastPrinted>2018-06-28T14:06:00Z</cp:lastPrinted>
  <dcterms:created xsi:type="dcterms:W3CDTF">2025-12-15T10:14:00Z</dcterms:created>
  <dcterms:modified xsi:type="dcterms:W3CDTF">2025-12-18T13:56:00Z</dcterms:modified>
</cp:coreProperties>
</file>