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1E02" w14:textId="2C21F248" w:rsidR="00336979" w:rsidRPr="00B705A8" w:rsidRDefault="00336979" w:rsidP="00336979">
      <w:pPr>
        <w:jc w:val="center"/>
        <w:rPr>
          <w:rFonts w:ascii="tahoma" w:hAnsi="tahoma" w:cs="tahoma"/>
          <w:b/>
          <w:noProof/>
          <w:sz w:val="24"/>
          <w:szCs w:val="24"/>
        </w:rPr>
      </w:pPr>
      <w:r w:rsidRPr="00B705A8">
        <w:rPr>
          <w:rFonts w:ascii="tahoma" w:hAnsi="tahoma" w:cs="tahoma"/>
          <w:b/>
          <w:noProof/>
          <w:sz w:val="24"/>
          <w:szCs w:val="24"/>
        </w:rPr>
        <w:t>JOB DESCRIPTION</w:t>
      </w:r>
    </w:p>
    <w:p w14:paraId="61A5F5C9" w14:textId="77777777" w:rsidR="00336979" w:rsidRPr="00B23FBB" w:rsidRDefault="00336979" w:rsidP="00336979">
      <w:pPr>
        <w:jc w:val="both"/>
        <w:rPr>
          <w:rFonts w:ascii="tahoma" w:hAnsi="tahoma" w:cs="tahoma"/>
          <w:b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7707"/>
      </w:tblGrid>
      <w:tr w:rsidR="00336979" w:rsidRPr="00E64046" w14:paraId="352084CB" w14:textId="77777777" w:rsidTr="000E572A">
        <w:tc>
          <w:tcPr>
            <w:tcW w:w="1927" w:type="dxa"/>
          </w:tcPr>
          <w:p w14:paraId="36D30FAA" w14:textId="77777777" w:rsidR="00336979" w:rsidRPr="003569AB" w:rsidRDefault="00336979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707" w:type="dxa"/>
          </w:tcPr>
          <w:p w14:paraId="5A0CB8F5" w14:textId="69A9E4AD" w:rsidR="00336979" w:rsidRPr="003569AB" w:rsidRDefault="25D6E759" w:rsidP="00A034F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25D6E759">
              <w:rPr>
                <w:rFonts w:ascii="Calibri" w:hAnsi="Calibri" w:cs="tahoma"/>
                <w:sz w:val="22"/>
                <w:szCs w:val="22"/>
              </w:rPr>
              <w:t xml:space="preserve">WWGS </w:t>
            </w:r>
            <w:r w:rsidRPr="00A5237B">
              <w:rPr>
                <w:rFonts w:ascii="Calibri" w:hAnsi="Calibri" w:cs="tahoma"/>
                <w:sz w:val="24"/>
                <w:szCs w:val="24"/>
              </w:rPr>
              <w:t>Education Officer</w:t>
            </w:r>
            <w:r w:rsidRPr="25D6E759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A5237B" w:rsidRPr="00A5237B">
              <w:rPr>
                <w:rFonts w:ascii="Calibri" w:hAnsi="Calibri" w:cs="tahoma"/>
                <w:sz w:val="22"/>
                <w:szCs w:val="22"/>
              </w:rPr>
              <w:t>(Eastern Leinster, Midlands, Connaught)</w:t>
            </w:r>
          </w:p>
        </w:tc>
      </w:tr>
      <w:tr w:rsidR="00336979" w:rsidRPr="00E64046" w14:paraId="09F0E374" w14:textId="77777777" w:rsidTr="000E572A">
        <w:tc>
          <w:tcPr>
            <w:tcW w:w="1927" w:type="dxa"/>
          </w:tcPr>
          <w:p w14:paraId="3B9327E7" w14:textId="77777777" w:rsidR="00336979" w:rsidRPr="003569AB" w:rsidRDefault="00336979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707" w:type="dxa"/>
          </w:tcPr>
          <w:p w14:paraId="176E9FB0" w14:textId="3D0A137A" w:rsidR="00336979" w:rsidRPr="003569AB" w:rsidRDefault="00336979" w:rsidP="00A034F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6048A">
              <w:rPr>
                <w:rFonts w:ascii="Calibri" w:hAnsi="Calibri" w:cs="tahoma"/>
                <w:sz w:val="22"/>
                <w:szCs w:val="22"/>
              </w:rPr>
              <w:t xml:space="preserve">Self Help Africa - WWGS </w:t>
            </w:r>
            <w:r w:rsidR="00A5237B">
              <w:rPr>
                <w:rFonts w:ascii="Calibri" w:hAnsi="Calibri" w:cs="tahoma"/>
                <w:sz w:val="22"/>
                <w:szCs w:val="22"/>
              </w:rPr>
              <w:t>P</w:t>
            </w:r>
            <w:r w:rsidRPr="00A6048A">
              <w:rPr>
                <w:rFonts w:ascii="Calibri" w:hAnsi="Calibri" w:cs="tahoma"/>
                <w:sz w:val="22"/>
                <w:szCs w:val="22"/>
              </w:rPr>
              <w:t>rogramme</w:t>
            </w:r>
          </w:p>
        </w:tc>
      </w:tr>
      <w:tr w:rsidR="00336979" w:rsidRPr="00E64046" w14:paraId="1EA0BF07" w14:textId="77777777" w:rsidTr="000E572A">
        <w:tc>
          <w:tcPr>
            <w:tcW w:w="1927" w:type="dxa"/>
          </w:tcPr>
          <w:p w14:paraId="79529BAC" w14:textId="77777777" w:rsidR="00336979" w:rsidRPr="003569AB" w:rsidRDefault="00336979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707" w:type="dxa"/>
          </w:tcPr>
          <w:p w14:paraId="712B2113" w14:textId="35B6BBBB" w:rsidR="00336979" w:rsidRPr="003569AB" w:rsidRDefault="001950EF" w:rsidP="00A034F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WorldWise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Global Schools (WWGS) </w:t>
            </w:r>
            <w:r w:rsidR="25D6E759" w:rsidRPr="25D6E759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596EF1" w:rsidRPr="00E64046" w14:paraId="666308E7" w14:textId="77777777" w:rsidTr="000E572A">
        <w:tc>
          <w:tcPr>
            <w:tcW w:w="1927" w:type="dxa"/>
          </w:tcPr>
          <w:p w14:paraId="3B38F963" w14:textId="6140FCBD" w:rsidR="00596EF1" w:rsidRPr="003569AB" w:rsidRDefault="00596EF1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Location</w:t>
            </w:r>
          </w:p>
        </w:tc>
        <w:tc>
          <w:tcPr>
            <w:tcW w:w="7707" w:type="dxa"/>
          </w:tcPr>
          <w:p w14:paraId="4A018BA0" w14:textId="2680AE70" w:rsidR="000E572A" w:rsidRDefault="000E572A" w:rsidP="000E572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22222"/>
                <w:spacing w:val="-2"/>
                <w:sz w:val="22"/>
                <w:szCs w:val="22"/>
              </w:rPr>
            </w:pP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Remote</w:t>
            </w:r>
            <w:r w:rsidRPr="000E572A">
              <w:rPr>
                <w:rFonts w:asciiTheme="minorHAnsi" w:hAnsiTheme="minorHAnsi" w:cstheme="minorHAnsi"/>
                <w:color w:val="222222"/>
                <w:spacing w:val="-3"/>
                <w:sz w:val="22"/>
                <w:szCs w:val="22"/>
              </w:rPr>
              <w:t> and/or hybrid (2 days per week in the office) w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orking</w:t>
            </w:r>
            <w:r w:rsidRPr="000E572A">
              <w:rPr>
                <w:rFonts w:asciiTheme="minorHAnsi" w:hAnsiTheme="minorHAnsi" w:cstheme="minorHAnsi"/>
                <w:color w:val="222222"/>
                <w:spacing w:val="-3"/>
                <w:sz w:val="22"/>
                <w:szCs w:val="22"/>
              </w:rPr>
              <w:t> a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rrangements a</w:t>
            </w:r>
            <w:r w:rsidRPr="000E572A">
              <w:rPr>
                <w:rFonts w:asciiTheme="minorHAnsi" w:hAnsiTheme="minorHAnsi" w:cstheme="minorHAnsi"/>
                <w:color w:val="222222"/>
                <w:spacing w:val="-2"/>
                <w:sz w:val="22"/>
                <w:szCs w:val="22"/>
              </w:rPr>
              <w:t>vailable.</w:t>
            </w:r>
          </w:p>
          <w:p w14:paraId="7FECE8B8" w14:textId="77777777" w:rsidR="000E572A" w:rsidRPr="000E572A" w:rsidRDefault="000E572A" w:rsidP="000E572A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22222"/>
                <w:lang w:val="en-IE"/>
              </w:rPr>
            </w:pPr>
          </w:p>
          <w:p w14:paraId="13C42242" w14:textId="7385EE6E" w:rsidR="00596EF1" w:rsidRPr="000E572A" w:rsidRDefault="000E572A" w:rsidP="000E572A">
            <w:pPr>
              <w:shd w:val="clear" w:color="auto" w:fill="FFFFFF"/>
              <w:rPr>
                <w:rFonts w:cs="Arial"/>
                <w:color w:val="222222"/>
              </w:rPr>
            </w:pPr>
            <w:r w:rsidRPr="000E572A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US"/>
              </w:rPr>
              <w:t>Office:</w:t>
            </w:r>
            <w:r w:rsidRPr="000E572A">
              <w:rPr>
                <w:rFonts w:asciiTheme="minorHAnsi" w:hAnsiTheme="minorHAnsi" w:cstheme="minorHAnsi"/>
                <w:b/>
                <w:bCs/>
                <w:color w:val="222222"/>
                <w:spacing w:val="27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Self</w:t>
            </w:r>
            <w:r w:rsidRPr="000E572A">
              <w:rPr>
                <w:rFonts w:asciiTheme="minorHAnsi" w:hAnsiTheme="minorHAnsi" w:cstheme="minorHAnsi"/>
                <w:color w:val="222222"/>
                <w:spacing w:val="29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Help</w:t>
            </w:r>
            <w:r w:rsidRPr="000E572A">
              <w:rPr>
                <w:rFonts w:asciiTheme="minorHAnsi" w:hAnsiTheme="minorHAnsi" w:cstheme="minorHAnsi"/>
                <w:color w:val="222222"/>
                <w:spacing w:val="31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Africa</w:t>
            </w:r>
            <w:r w:rsidRPr="000E572A">
              <w:rPr>
                <w:rFonts w:asciiTheme="minorHAnsi" w:hAnsiTheme="minorHAnsi" w:cstheme="minorHAnsi"/>
                <w:color w:val="222222"/>
                <w:spacing w:val="26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Head</w:t>
            </w:r>
            <w:r w:rsidRPr="000E572A">
              <w:rPr>
                <w:rFonts w:asciiTheme="minorHAnsi" w:hAnsiTheme="minorHAnsi" w:cstheme="minorHAnsi"/>
                <w:color w:val="222222"/>
                <w:spacing w:val="26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Office,</w:t>
            </w:r>
            <w:r w:rsidRPr="000E572A">
              <w:rPr>
                <w:rFonts w:asciiTheme="minorHAnsi" w:hAnsiTheme="minorHAnsi" w:cstheme="minorHAnsi"/>
                <w:color w:val="222222"/>
                <w:spacing w:val="27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Kingsbridge</w:t>
            </w:r>
            <w:r w:rsidRPr="000E572A">
              <w:rPr>
                <w:rFonts w:asciiTheme="minorHAnsi" w:hAnsiTheme="minorHAnsi" w:cstheme="minorHAnsi"/>
                <w:color w:val="222222"/>
                <w:spacing w:val="27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House,</w:t>
            </w:r>
            <w:r w:rsidRPr="000E572A">
              <w:rPr>
                <w:rFonts w:asciiTheme="minorHAnsi" w:hAnsiTheme="minorHAnsi" w:cstheme="minorHAnsi"/>
                <w:color w:val="222222"/>
                <w:spacing w:val="27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17-22</w:t>
            </w:r>
            <w:r w:rsidRPr="000E572A">
              <w:rPr>
                <w:rFonts w:asciiTheme="minorHAnsi" w:hAnsiTheme="minorHAnsi" w:cstheme="minorHAnsi"/>
                <w:color w:val="222222"/>
                <w:spacing w:val="25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Parkgate</w:t>
            </w:r>
            <w:r w:rsidRPr="000E572A">
              <w:rPr>
                <w:rFonts w:asciiTheme="minorHAnsi" w:hAnsiTheme="minorHAnsi" w:cstheme="minorHAnsi"/>
                <w:color w:val="222222"/>
                <w:spacing w:val="27"/>
                <w:sz w:val="22"/>
                <w:szCs w:val="22"/>
                <w:lang w:val="en-US"/>
              </w:rPr>
              <w:t> </w:t>
            </w:r>
            <w:r w:rsidRPr="000E572A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Street, Dublin 8, D08 NRP2.</w:t>
            </w:r>
          </w:p>
        </w:tc>
      </w:tr>
      <w:tr w:rsidR="00596EF1" w:rsidRPr="00E64046" w14:paraId="0D26CE47" w14:textId="77777777" w:rsidTr="000E572A">
        <w:tc>
          <w:tcPr>
            <w:tcW w:w="1927" w:type="dxa"/>
          </w:tcPr>
          <w:p w14:paraId="21DB5950" w14:textId="7F0EFBA5" w:rsidR="00596EF1" w:rsidRDefault="00596EF1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Contract</w:t>
            </w:r>
          </w:p>
        </w:tc>
        <w:tc>
          <w:tcPr>
            <w:tcW w:w="7707" w:type="dxa"/>
          </w:tcPr>
          <w:p w14:paraId="76FE198B" w14:textId="454118F3" w:rsidR="00596EF1" w:rsidRDefault="00596EF1" w:rsidP="00A034F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Fixed Term Contract for 6 months</w:t>
            </w:r>
          </w:p>
        </w:tc>
      </w:tr>
      <w:tr w:rsidR="00596EF1" w:rsidRPr="00E64046" w14:paraId="21F6349C" w14:textId="77777777" w:rsidTr="000E572A">
        <w:tc>
          <w:tcPr>
            <w:tcW w:w="1927" w:type="dxa"/>
          </w:tcPr>
          <w:p w14:paraId="75F7FA5B" w14:textId="5868F13A" w:rsidR="00596EF1" w:rsidRDefault="00596EF1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ins w:id="0" w:author="Rita Walsh" w:date="2023-12-21T09:33:00Z">
              <w:r>
                <w:rPr>
                  <w:rFonts w:ascii="Calibri" w:hAnsi="Calibri" w:cs="tahoma"/>
                  <w:b/>
                  <w:sz w:val="22"/>
                  <w:szCs w:val="22"/>
                </w:rPr>
                <w:t>Salary</w:t>
              </w:r>
            </w:ins>
          </w:p>
        </w:tc>
        <w:tc>
          <w:tcPr>
            <w:tcW w:w="7707" w:type="dxa"/>
          </w:tcPr>
          <w:p w14:paraId="454C7A22" w14:textId="69F73FD2" w:rsidR="00596EF1" w:rsidRDefault="00AF4171" w:rsidP="00A034F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73946">
              <w:rPr>
                <w:rFonts w:ascii="Calibri" w:hAnsi="Calibri" w:cs="tahoma"/>
                <w:sz w:val="22"/>
                <w:szCs w:val="22"/>
              </w:rPr>
              <w:t>€</w:t>
            </w:r>
            <w:ins w:id="1" w:author="Rita Walsh" w:date="2024-01-16T09:46:00Z">
              <w:r>
                <w:rPr>
                  <w:rFonts w:ascii="Calibri" w:hAnsi="Calibri"/>
                  <w:sz w:val="22"/>
                  <w:szCs w:val="22"/>
                </w:rPr>
                <w:t>51,468</w:t>
              </w:r>
            </w:ins>
            <w:ins w:id="2" w:author="Rita Walsh" w:date="2024-01-16T09:48:00Z">
              <w:r>
                <w:rPr>
                  <w:rFonts w:ascii="Calibri" w:hAnsi="Calibri"/>
                  <w:sz w:val="22"/>
                  <w:szCs w:val="22"/>
                </w:rPr>
                <w:t>]</w:t>
              </w:r>
            </w:ins>
            <w:ins w:id="3" w:author="Rita Walsh" w:date="2024-01-16T09:47:00Z"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</w:ins>
            <w:r w:rsidRPr="00773946">
              <w:rPr>
                <w:rFonts w:ascii="Calibri" w:hAnsi="Calibri"/>
                <w:sz w:val="22"/>
                <w:szCs w:val="22"/>
              </w:rPr>
              <w:t>(based on 5 days/week, equivalent to 37.5 hours)</w:t>
            </w:r>
          </w:p>
        </w:tc>
      </w:tr>
      <w:tr w:rsidR="00336979" w:rsidRPr="00E64046" w14:paraId="4AF3F437" w14:textId="77777777" w:rsidTr="000E572A">
        <w:tc>
          <w:tcPr>
            <w:tcW w:w="1927" w:type="dxa"/>
          </w:tcPr>
          <w:p w14:paraId="3A712A4B" w14:textId="77777777" w:rsidR="00336979" w:rsidRPr="003569AB" w:rsidRDefault="00336979" w:rsidP="00A034FA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707" w:type="dxa"/>
          </w:tcPr>
          <w:p w14:paraId="22705830" w14:textId="3D63B29F" w:rsidR="00336979" w:rsidRPr="003569AB" w:rsidRDefault="006C16DA" w:rsidP="00A034FA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WWGS </w:t>
            </w:r>
            <w:r w:rsidR="00336979">
              <w:rPr>
                <w:rFonts w:ascii="Calibri" w:hAnsi="Calibri" w:cs="tahoma"/>
                <w:sz w:val="22"/>
                <w:szCs w:val="22"/>
              </w:rPr>
              <w:t>Programme Director</w:t>
            </w:r>
          </w:p>
        </w:tc>
      </w:tr>
      <w:tr w:rsidR="00336979" w:rsidRPr="00E64046" w14:paraId="20964BD3" w14:textId="77777777" w:rsidTr="000E572A">
        <w:trPr>
          <w:trHeight w:val="1837"/>
        </w:trPr>
        <w:tc>
          <w:tcPr>
            <w:tcW w:w="1927" w:type="dxa"/>
          </w:tcPr>
          <w:p w14:paraId="7EF3737E" w14:textId="77777777" w:rsidR="00336979" w:rsidRPr="003569AB" w:rsidRDefault="00336979" w:rsidP="00A034FA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 xml:space="preserve">About WWGS </w:t>
            </w:r>
          </w:p>
        </w:tc>
        <w:tc>
          <w:tcPr>
            <w:tcW w:w="7707" w:type="dxa"/>
          </w:tcPr>
          <w:p w14:paraId="11DC6ECF" w14:textId="77777777" w:rsidR="006C16DA" w:rsidRDefault="006C16DA" w:rsidP="006C16DA">
            <w:pPr>
              <w:spacing w:line="22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88F9A04" w14:textId="3CA55923" w:rsidR="00EF503B" w:rsidRDefault="006C16DA" w:rsidP="006C16DA">
            <w:pPr>
              <w:spacing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WorldWise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Global Schools (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>WWGS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is the national programme for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Global Citizenship E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ducation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(GCE) 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>at post-primary level in Ireland.  It is an Irish Aid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strategic partnership 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>programme, originally established in 2013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and is implemented on behalf of Irish Aid by a consortium of seven organisations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This WWGS 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>consortium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is led by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Self Help Africa (as lead agency)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</w:p>
          <w:p w14:paraId="429B531D" w14:textId="77777777" w:rsidR="00EF503B" w:rsidRDefault="00EF503B" w:rsidP="006C16DA">
            <w:pPr>
              <w:spacing w:line="24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626F5342" w14:textId="28C5A2BC" w:rsidR="006C16DA" w:rsidRPr="00EF503B" w:rsidRDefault="006C16DA" w:rsidP="006C16DA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The goal of the WWGS programme is increased reach, accessibility, </w:t>
            </w: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quality</w:t>
            </w:r>
            <w:proofErr w:type="gram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and effectiveness of Global Citizenship Education in the post-primary sector in Ireland. The programme seeks to </w:t>
            </w:r>
            <w:r w:rsidR="00EF503B">
              <w:rPr>
                <w:rFonts w:ascii="Calibri" w:hAnsi="Calibri"/>
                <w:color w:val="000000" w:themeColor="text1"/>
                <w:sz w:val="22"/>
                <w:szCs w:val="22"/>
              </w:rPr>
              <w:t>achieve this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through implementation of 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 range of interventions and supports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f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the post-primary sector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. This includes building the capacity of educators to understand and teach GCE, promot</w:t>
            </w:r>
            <w:r w:rsidR="00EF503B">
              <w:rPr>
                <w:rFonts w:ascii="Calibri" w:hAnsi="Calibri"/>
                <w:color w:val="000000" w:themeColor="text1"/>
                <w:sz w:val="22"/>
                <w:szCs w:val="22"/>
              </w:rPr>
              <w:t>ing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 whole school approach to GCE amongst participating post-primary s</w:t>
            </w:r>
            <w:r w:rsidR="00EF503B">
              <w:rPr>
                <w:rFonts w:ascii="Calibri" w:hAnsi="Calibri"/>
                <w:color w:val="000000" w:themeColor="text1"/>
                <w:sz w:val="22"/>
                <w:szCs w:val="22"/>
              </w:rPr>
              <w:t>etting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s,</w:t>
            </w:r>
            <w:r w:rsidR="00C125E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and enhanc</w:t>
            </w:r>
            <w:r w:rsidR="00EF503B">
              <w:rPr>
                <w:rFonts w:ascii="Calibri" w:hAnsi="Calibri"/>
                <w:color w:val="000000" w:themeColor="text1"/>
                <w:sz w:val="22"/>
                <w:szCs w:val="22"/>
              </w:rPr>
              <w:t>ing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programme</w:t>
            </w:r>
            <w:r w:rsidRPr="00033F0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influence on the formal education and global citizenship education sectors</w:t>
            </w:r>
            <w:r w:rsidR="00EF503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in Ireland. </w:t>
            </w:r>
          </w:p>
          <w:p w14:paraId="76EE557B" w14:textId="77777777" w:rsidR="006C16DA" w:rsidRDefault="006C16DA" w:rsidP="006C16DA">
            <w:pPr>
              <w:spacing w:line="22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4CFD18" w14:textId="77777777" w:rsidR="00336979" w:rsidRPr="003569AB" w:rsidRDefault="00336979" w:rsidP="006C16D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36979" w:rsidRPr="00E64046" w14:paraId="7F57F17F" w14:textId="77777777" w:rsidTr="000E572A">
        <w:trPr>
          <w:trHeight w:val="579"/>
        </w:trPr>
        <w:tc>
          <w:tcPr>
            <w:tcW w:w="1927" w:type="dxa"/>
          </w:tcPr>
          <w:p w14:paraId="40E7A9C8" w14:textId="77777777" w:rsidR="00336979" w:rsidRPr="003569AB" w:rsidRDefault="00336979" w:rsidP="00A034FA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>Job Purpose:</w:t>
            </w:r>
          </w:p>
        </w:tc>
        <w:tc>
          <w:tcPr>
            <w:tcW w:w="7707" w:type="dxa"/>
          </w:tcPr>
          <w:p w14:paraId="58AE19FB" w14:textId="77777777" w:rsidR="006C16DA" w:rsidRPr="008F2862" w:rsidRDefault="006C16DA" w:rsidP="00A034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9261D" w14:textId="49561ED6" w:rsidR="00336979" w:rsidRPr="008F2862" w:rsidRDefault="00C83D20" w:rsidP="00A034FA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286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The Education Officer will primarily have responsibility for </w:t>
            </w:r>
            <w:r w:rsidR="00EF503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>capacity building</w:t>
            </w:r>
            <w:r w:rsidRPr="008F286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 and coordinating WWGS </w:t>
            </w:r>
            <w:r w:rsidR="00EF503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>supported post-primary settings</w:t>
            </w:r>
            <w:r w:rsidRPr="008F286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.  This involves working directly with </w:t>
            </w:r>
            <w:r w:rsidR="00EF503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post-primary </w:t>
            </w:r>
            <w:r w:rsidRPr="008F286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>personnel to increase the scope and quality of GCE,</w:t>
            </w:r>
            <w:r w:rsidR="1FDCA9A1"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6A67" w:rsidRPr="008F2862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along with attracting new </w:t>
            </w:r>
            <w:r w:rsidR="00EF503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>post-primary settings</w:t>
            </w:r>
            <w:r w:rsidR="00736A67" w:rsidRPr="008F2862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14:ligatures w14:val="standardContextual"/>
              </w:rPr>
              <w:t xml:space="preserve"> to engage with the WWGS programme.</w:t>
            </w:r>
          </w:p>
          <w:p w14:paraId="66E7F2CF" w14:textId="77777777" w:rsidR="00336979" w:rsidRPr="008F2862" w:rsidRDefault="00336979" w:rsidP="00A034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AEBF4" w14:textId="37BB6FCC" w:rsidR="00336979" w:rsidRPr="008F2862" w:rsidRDefault="05EBE779" w:rsidP="00A034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They will play a key role in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>enabling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 xml:space="preserve">post-primary settings 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to effectively utilise all available WWGS supports, and in monitoring the progress of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>post-primary settings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and their GCE programme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. The EO will support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>post-primary settings</w:t>
            </w:r>
            <w:r w:rsidR="00C83D20"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to use WWGS GCE methodologies that will help towards developing a whole school approach to GCE through the WWGS Global Passport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 xml:space="preserve">Framework </w:t>
            </w:r>
            <w:r w:rsidR="00C83D20"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and GCE Guiding Principles. </w:t>
            </w:r>
          </w:p>
          <w:p w14:paraId="1A1ADA0B" w14:textId="77777777" w:rsidR="00336979" w:rsidRPr="008F2862" w:rsidRDefault="00336979" w:rsidP="00A034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B88C7" w14:textId="58256A35" w:rsidR="00336979" w:rsidRPr="008F2862" w:rsidRDefault="05EBE779" w:rsidP="00A034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>The EO will provide</w:t>
            </w:r>
            <w:r w:rsidR="00C83D20"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Continuous Professional Development (CPD) opportunities for schools, through design and delivery, ensuring that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>post-primary settings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are equipped to engage in quality Global Citizenship Education through </w:t>
            </w:r>
            <w:r w:rsidR="00EF503B">
              <w:rPr>
                <w:rFonts w:asciiTheme="minorHAnsi" w:hAnsiTheme="minorHAnsi" w:cstheme="minorHAnsi"/>
                <w:sz w:val="22"/>
                <w:szCs w:val="22"/>
              </w:rPr>
              <w:t>onsite or online</w:t>
            </w:r>
            <w:r w:rsidRPr="008F2862">
              <w:rPr>
                <w:rFonts w:asciiTheme="minorHAnsi" w:hAnsiTheme="minorHAnsi" w:cstheme="minorHAnsi"/>
                <w:sz w:val="22"/>
                <w:szCs w:val="22"/>
              </w:rPr>
              <w:t xml:space="preserve"> one-to-one teacher support and whole-staff training, along with national/regional CPD.</w:t>
            </w:r>
          </w:p>
          <w:p w14:paraId="5D982D62" w14:textId="77777777" w:rsidR="00336979" w:rsidRDefault="00336979" w:rsidP="00EF503B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58764" w14:textId="77777777" w:rsidR="00EF503B" w:rsidRPr="008F2862" w:rsidRDefault="00EF503B" w:rsidP="00EF503B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79" w:rsidRPr="00E64046" w14:paraId="605332E3" w14:textId="77777777" w:rsidTr="000E572A">
        <w:tc>
          <w:tcPr>
            <w:tcW w:w="1927" w:type="dxa"/>
          </w:tcPr>
          <w:p w14:paraId="6BD8A42C" w14:textId="77777777" w:rsidR="00336979" w:rsidRPr="003569AB" w:rsidRDefault="00336979" w:rsidP="00A034FA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Responsibilities:</w:t>
            </w:r>
          </w:p>
        </w:tc>
        <w:tc>
          <w:tcPr>
            <w:tcW w:w="7707" w:type="dxa"/>
          </w:tcPr>
          <w:p w14:paraId="711F22BE" w14:textId="77777777" w:rsidR="00336979" w:rsidRDefault="00336979" w:rsidP="00A034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284CF7B" w14:textId="3A76D229" w:rsidR="00336979" w:rsidRDefault="00336979" w:rsidP="00A034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69AB">
              <w:rPr>
                <w:rFonts w:ascii="Calibri" w:hAnsi="Calibri"/>
                <w:b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Capacity Building </w:t>
            </w:r>
            <w:r w:rsidR="0055089B">
              <w:rPr>
                <w:rFonts w:ascii="Calibri" w:hAnsi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Support</w:t>
            </w:r>
            <w:r w:rsidR="0055089B">
              <w:rPr>
                <w:rFonts w:ascii="Calibri" w:hAnsi="Calibri"/>
                <w:b/>
                <w:sz w:val="22"/>
                <w:szCs w:val="22"/>
              </w:rPr>
              <w:t xml:space="preserve"> for Post-Primary Settings </w:t>
            </w:r>
          </w:p>
          <w:p w14:paraId="7A859B93" w14:textId="77777777" w:rsidR="001E6132" w:rsidRDefault="001E6132" w:rsidP="00A034FA">
            <w:pPr>
              <w:rPr>
                <w:rFonts w:ascii="Calibri" w:hAnsi="Calibri"/>
                <w:sz w:val="22"/>
                <w:szCs w:val="22"/>
              </w:rPr>
            </w:pPr>
          </w:p>
          <w:p w14:paraId="4C187048" w14:textId="19F8A52D" w:rsidR="00336979" w:rsidRDefault="62B9EA3A" w:rsidP="0033697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62B9EA3A">
              <w:rPr>
                <w:rFonts w:ascii="Calibri" w:hAnsi="Calibri"/>
                <w:sz w:val="22"/>
                <w:szCs w:val="22"/>
              </w:rPr>
              <w:t>Provision of</w:t>
            </w:r>
            <w:r w:rsidR="001E61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3E93">
              <w:rPr>
                <w:rFonts w:ascii="Calibri" w:hAnsi="Calibri"/>
                <w:sz w:val="22"/>
                <w:szCs w:val="22"/>
              </w:rPr>
              <w:t xml:space="preserve">GCE </w:t>
            </w:r>
            <w:r w:rsidR="001E6132">
              <w:rPr>
                <w:rFonts w:ascii="Calibri" w:hAnsi="Calibri"/>
                <w:sz w:val="22"/>
                <w:szCs w:val="22"/>
              </w:rPr>
              <w:t>capacity building and</w:t>
            </w:r>
            <w:r w:rsidRPr="62B9EA3A">
              <w:rPr>
                <w:rFonts w:ascii="Calibri" w:hAnsi="Calibri"/>
                <w:sz w:val="22"/>
                <w:szCs w:val="22"/>
              </w:rPr>
              <w:t xml:space="preserve"> support to</w:t>
            </w:r>
            <w:r w:rsidR="00480F2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6132">
              <w:rPr>
                <w:rFonts w:ascii="Calibri" w:hAnsi="Calibri"/>
                <w:sz w:val="22"/>
                <w:szCs w:val="22"/>
              </w:rPr>
              <w:t xml:space="preserve">a cohort of </w:t>
            </w:r>
            <w:r w:rsidRPr="62B9EA3A">
              <w:rPr>
                <w:rFonts w:ascii="Calibri" w:hAnsi="Calibri"/>
                <w:sz w:val="22"/>
                <w:szCs w:val="22"/>
              </w:rPr>
              <w:t xml:space="preserve">post primary </w:t>
            </w:r>
            <w:r w:rsidR="00480F28">
              <w:rPr>
                <w:rFonts w:ascii="Calibri" w:hAnsi="Calibri"/>
                <w:sz w:val="22"/>
                <w:szCs w:val="22"/>
              </w:rPr>
              <w:t>education settings</w:t>
            </w:r>
          </w:p>
          <w:p w14:paraId="51F76B7C" w14:textId="321200A3" w:rsidR="00336979" w:rsidRDefault="6E5E1FC9" w:rsidP="0033697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6E5E1FC9">
              <w:rPr>
                <w:rFonts w:ascii="Calibri" w:hAnsi="Calibri"/>
                <w:sz w:val="22"/>
                <w:szCs w:val="22"/>
              </w:rPr>
              <w:t>De</w:t>
            </w:r>
            <w:r w:rsidR="00503E93">
              <w:rPr>
                <w:rFonts w:ascii="Calibri" w:hAnsi="Calibri"/>
                <w:sz w:val="22"/>
                <w:szCs w:val="22"/>
              </w:rPr>
              <w:t>velopment and de</w:t>
            </w:r>
            <w:r w:rsidRPr="6E5E1FC9">
              <w:rPr>
                <w:rFonts w:ascii="Calibri" w:hAnsi="Calibri"/>
                <w:sz w:val="22"/>
                <w:szCs w:val="22"/>
              </w:rPr>
              <w:t xml:space="preserve">livery of </w:t>
            </w:r>
            <w:r w:rsidR="00503E93">
              <w:rPr>
                <w:rFonts w:ascii="Calibri" w:hAnsi="Calibri"/>
                <w:sz w:val="22"/>
                <w:szCs w:val="22"/>
              </w:rPr>
              <w:t xml:space="preserve">onsite and/or online </w:t>
            </w:r>
            <w:r w:rsidRPr="6E5E1FC9">
              <w:rPr>
                <w:rFonts w:ascii="Calibri" w:hAnsi="Calibri"/>
                <w:sz w:val="22"/>
                <w:szCs w:val="22"/>
              </w:rPr>
              <w:t xml:space="preserve">Global Citizenship Education (GCE) support and Continuous Professional Development (CPD) </w:t>
            </w:r>
            <w:r w:rsidR="00503E93">
              <w:rPr>
                <w:rFonts w:ascii="Calibri" w:hAnsi="Calibri"/>
                <w:sz w:val="22"/>
                <w:szCs w:val="22"/>
              </w:rPr>
              <w:t xml:space="preserve">inputs </w:t>
            </w:r>
            <w:r w:rsidRPr="6E5E1FC9">
              <w:rPr>
                <w:rFonts w:ascii="Calibri" w:hAnsi="Calibri"/>
                <w:sz w:val="22"/>
                <w:szCs w:val="22"/>
              </w:rPr>
              <w:t>for</w:t>
            </w:r>
            <w:r w:rsidR="00480F28">
              <w:rPr>
                <w:rFonts w:ascii="Calibri" w:hAnsi="Calibri"/>
                <w:sz w:val="22"/>
                <w:szCs w:val="22"/>
              </w:rPr>
              <w:t xml:space="preserve"> post primary educators and school management</w:t>
            </w:r>
          </w:p>
          <w:p w14:paraId="5F23C0F1" w14:textId="4A323011" w:rsidR="00503E93" w:rsidRPr="00503E93" w:rsidRDefault="00503E93" w:rsidP="00503E93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6E5E1FC9">
              <w:rPr>
                <w:rFonts w:ascii="Calibri" w:hAnsi="Calibri"/>
                <w:sz w:val="22"/>
                <w:szCs w:val="22"/>
              </w:rPr>
              <w:t xml:space="preserve">Prepare, implement and follow up on support visits to </w:t>
            </w:r>
            <w:r>
              <w:rPr>
                <w:rFonts w:ascii="Calibri" w:hAnsi="Calibri"/>
                <w:sz w:val="22"/>
                <w:szCs w:val="22"/>
              </w:rPr>
              <w:t xml:space="preserve">post-primary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settings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5E265CC" w14:textId="77777777" w:rsidR="00336979" w:rsidRDefault="00336979" w:rsidP="001D73F1">
            <w:pPr>
              <w:rPr>
                <w:rFonts w:ascii="Calibri" w:hAnsi="Calibri"/>
                <w:sz w:val="22"/>
                <w:szCs w:val="22"/>
              </w:rPr>
            </w:pPr>
          </w:p>
          <w:p w14:paraId="57BC9710" w14:textId="4040EAFB" w:rsidR="001D73F1" w:rsidRPr="00F33255" w:rsidRDefault="001D73F1" w:rsidP="001D73F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  <w:r w:rsidRPr="263E3C23">
              <w:rPr>
                <w:rFonts w:ascii="Calibri" w:hAnsi="Calibri"/>
                <w:b/>
                <w:bCs/>
                <w:sz w:val="22"/>
                <w:szCs w:val="22"/>
              </w:rPr>
              <w:t xml:space="preserve">WWGS </w:t>
            </w:r>
            <w:r w:rsidR="0055089B">
              <w:rPr>
                <w:rFonts w:ascii="Calibri" w:hAnsi="Calibri"/>
                <w:b/>
                <w:bCs/>
                <w:sz w:val="22"/>
                <w:szCs w:val="22"/>
              </w:rPr>
              <w:t xml:space="preserve">Annual </w:t>
            </w:r>
            <w:r w:rsidRPr="263E3C23">
              <w:rPr>
                <w:rFonts w:ascii="Calibri" w:hAnsi="Calibri"/>
                <w:b/>
                <w:bCs/>
                <w:sz w:val="22"/>
                <w:szCs w:val="22"/>
              </w:rPr>
              <w:t xml:space="preserve">Global Passport </w:t>
            </w:r>
            <w:r w:rsidR="00D926CB">
              <w:rPr>
                <w:rFonts w:ascii="Calibri" w:hAnsi="Calibri"/>
                <w:b/>
                <w:bCs/>
                <w:sz w:val="22"/>
                <w:szCs w:val="22"/>
              </w:rPr>
              <w:t xml:space="preserve">&amp; Grant Call </w:t>
            </w:r>
          </w:p>
          <w:p w14:paraId="5259EF44" w14:textId="77777777" w:rsidR="001E6132" w:rsidRDefault="001E6132" w:rsidP="001E6132">
            <w:pPr>
              <w:spacing w:line="240" w:lineRule="auto"/>
              <w:ind w:left="720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89D9E4B" w14:textId="1141F315" w:rsidR="00D926CB" w:rsidRDefault="00D926CB" w:rsidP="001D73F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 the Programme Director in the administration of the Global Passport Framework</w:t>
            </w:r>
            <w:r w:rsidR="00F8298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9E7F23A" w14:textId="720CA1B7" w:rsidR="001D73F1" w:rsidRDefault="001D73F1" w:rsidP="001D73F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33255">
              <w:rPr>
                <w:rFonts w:ascii="Calibri" w:hAnsi="Calibri"/>
                <w:sz w:val="22"/>
                <w:szCs w:val="22"/>
              </w:rPr>
              <w:t xml:space="preserve">Support </w:t>
            </w:r>
            <w:r w:rsidR="00F82982">
              <w:rPr>
                <w:rFonts w:ascii="Calibri" w:hAnsi="Calibri"/>
                <w:sz w:val="22"/>
                <w:szCs w:val="22"/>
              </w:rPr>
              <w:t>post-primary settings</w:t>
            </w:r>
            <w:r w:rsidRPr="00F33255">
              <w:rPr>
                <w:rFonts w:ascii="Calibri" w:hAnsi="Calibri"/>
                <w:sz w:val="22"/>
                <w:szCs w:val="22"/>
              </w:rPr>
              <w:t xml:space="preserve"> in exploring GCE using the</w:t>
            </w:r>
            <w:r w:rsidR="00503E9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3255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lobal Passport</w:t>
            </w:r>
          </w:p>
          <w:p w14:paraId="7967FFDF" w14:textId="20FA5645" w:rsidR="00336979" w:rsidRPr="00F82982" w:rsidRDefault="001D73F1" w:rsidP="00F8298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Appraisal of Global Passport applications from post-primary settings</w:t>
            </w:r>
            <w:r w:rsidR="00F82982">
              <w:rPr>
                <w:rFonts w:ascii="Calibri" w:hAnsi="Calibri"/>
                <w:sz w:val="22"/>
                <w:szCs w:val="22"/>
              </w:rPr>
              <w:t xml:space="preserve"> and communicate</w:t>
            </w:r>
            <w:r w:rsidR="00D926CB" w:rsidRPr="00F82982">
              <w:rPr>
                <w:rFonts w:ascii="Calibri" w:hAnsi="Calibri"/>
                <w:sz w:val="22"/>
                <w:szCs w:val="22"/>
              </w:rPr>
              <w:t xml:space="preserve"> outcome</w:t>
            </w:r>
            <w:r w:rsidR="00F82982">
              <w:rPr>
                <w:rFonts w:ascii="Calibri" w:hAnsi="Calibri"/>
                <w:sz w:val="22"/>
                <w:szCs w:val="22"/>
              </w:rPr>
              <w:t>s</w:t>
            </w:r>
            <w:r w:rsidR="00D926CB" w:rsidRPr="00F829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2982">
              <w:rPr>
                <w:rFonts w:ascii="Calibri" w:hAnsi="Calibri"/>
                <w:sz w:val="22"/>
                <w:szCs w:val="22"/>
              </w:rPr>
              <w:t xml:space="preserve">to </w:t>
            </w:r>
            <w:proofErr w:type="gramStart"/>
            <w:r w:rsidR="00F82982">
              <w:rPr>
                <w:rFonts w:ascii="Calibri" w:hAnsi="Calibri"/>
                <w:sz w:val="22"/>
                <w:szCs w:val="22"/>
              </w:rPr>
              <w:t>applicants</w:t>
            </w:r>
            <w:proofErr w:type="gramEnd"/>
            <w:r w:rsidR="00D926CB" w:rsidRPr="00F8298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6134AE9" w14:textId="6480E91F" w:rsidR="00336979" w:rsidRDefault="00336979" w:rsidP="0033697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52561">
              <w:rPr>
                <w:rFonts w:ascii="Calibri" w:hAnsi="Calibri"/>
                <w:sz w:val="22"/>
                <w:szCs w:val="22"/>
              </w:rPr>
              <w:t xml:space="preserve">Support </w:t>
            </w:r>
            <w:r w:rsidR="00F82982">
              <w:rPr>
                <w:rFonts w:ascii="Calibri" w:hAnsi="Calibri"/>
                <w:sz w:val="22"/>
                <w:szCs w:val="22"/>
              </w:rPr>
              <w:t>post-primary settings</w:t>
            </w:r>
            <w:r w:rsidRPr="00452561">
              <w:rPr>
                <w:rFonts w:ascii="Calibri" w:hAnsi="Calibri"/>
                <w:sz w:val="22"/>
                <w:szCs w:val="22"/>
              </w:rPr>
              <w:t xml:space="preserve"> through the </w:t>
            </w:r>
            <w:r w:rsidR="00F82982">
              <w:rPr>
                <w:rFonts w:ascii="Calibri" w:hAnsi="Calibri"/>
                <w:sz w:val="22"/>
                <w:szCs w:val="22"/>
              </w:rPr>
              <w:t xml:space="preserve">annual call for grant applications for </w:t>
            </w:r>
            <w:proofErr w:type="gramStart"/>
            <w:r w:rsidR="00F82982">
              <w:rPr>
                <w:rFonts w:ascii="Calibri" w:hAnsi="Calibri"/>
                <w:sz w:val="22"/>
                <w:szCs w:val="22"/>
              </w:rPr>
              <w:t>GCE</w:t>
            </w:r>
            <w:proofErr w:type="gramEnd"/>
          </w:p>
          <w:p w14:paraId="573FA69F" w14:textId="4BA3F156" w:rsidR="001D73F1" w:rsidRPr="00D926CB" w:rsidRDefault="001D73F1" w:rsidP="00D926C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Appraisal of grant applications received from post primary settings under the annual grant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call</w:t>
            </w:r>
            <w:proofErr w:type="gramEnd"/>
          </w:p>
          <w:p w14:paraId="1127742E" w14:textId="77777777" w:rsidR="00336979" w:rsidRPr="003569AB" w:rsidRDefault="00336979" w:rsidP="00A034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3AEE4FD" w14:textId="57E06C07" w:rsidR="00D926CB" w:rsidRDefault="00D926CB" w:rsidP="00D926C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E67FEEB" w:rsidRPr="0E67FEEB">
              <w:rPr>
                <w:rFonts w:ascii="Calibri" w:hAnsi="Calibri"/>
                <w:b/>
                <w:bCs/>
                <w:sz w:val="22"/>
                <w:szCs w:val="22"/>
              </w:rPr>
              <w:t>. Promotion</w:t>
            </w:r>
            <w:r w:rsidR="000B60EC">
              <w:rPr>
                <w:rFonts w:ascii="Calibri" w:hAnsi="Calibri"/>
                <w:b/>
                <w:bCs/>
                <w:sz w:val="22"/>
                <w:szCs w:val="22"/>
              </w:rPr>
              <w:t xml:space="preserve"> &amp; Communication</w:t>
            </w:r>
            <w:r w:rsidR="0E67FEEB" w:rsidRPr="0E67FEE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3D53CBEF" w14:textId="77777777" w:rsidR="001E6132" w:rsidRDefault="001E6132" w:rsidP="001E613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0FE58D21" w14:textId="5F3CDF6A" w:rsidR="00D926CB" w:rsidRDefault="00336979" w:rsidP="0033697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926CB">
              <w:rPr>
                <w:rFonts w:ascii="Calibri" w:hAnsi="Calibri"/>
                <w:sz w:val="22"/>
                <w:szCs w:val="22"/>
              </w:rPr>
              <w:t>Promotion of WWGS at external showcase events</w:t>
            </w:r>
            <w:r w:rsidR="00D926CB">
              <w:rPr>
                <w:rFonts w:ascii="Calibri" w:hAnsi="Calibri"/>
                <w:sz w:val="22"/>
                <w:szCs w:val="22"/>
              </w:rPr>
              <w:t>.</w:t>
            </w:r>
          </w:p>
          <w:p w14:paraId="77039C72" w14:textId="6D032C06" w:rsidR="00336979" w:rsidRPr="00D926CB" w:rsidRDefault="00336979" w:rsidP="00D926C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926CB">
              <w:rPr>
                <w:rFonts w:ascii="Calibri" w:hAnsi="Calibri"/>
                <w:sz w:val="22"/>
                <w:szCs w:val="22"/>
              </w:rPr>
              <w:t>Representation of WWGS in key stakeholder forums</w:t>
            </w:r>
            <w:r w:rsidR="00D926CB">
              <w:rPr>
                <w:rFonts w:ascii="Calibri" w:hAnsi="Calibri"/>
                <w:sz w:val="22"/>
                <w:szCs w:val="22"/>
              </w:rPr>
              <w:t xml:space="preserve"> as required.</w:t>
            </w:r>
          </w:p>
          <w:p w14:paraId="6095A7B1" w14:textId="4A40D6C0" w:rsidR="00336979" w:rsidRPr="00956185" w:rsidRDefault="00336979" w:rsidP="0033697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56185">
              <w:rPr>
                <w:rFonts w:ascii="Calibri" w:hAnsi="Calibri"/>
                <w:sz w:val="22"/>
                <w:szCs w:val="22"/>
              </w:rPr>
              <w:t xml:space="preserve">Communicating WWGS and grantee activity on </w:t>
            </w:r>
            <w:proofErr w:type="gramStart"/>
            <w:r w:rsidRPr="00956185">
              <w:rPr>
                <w:rFonts w:ascii="Calibri" w:hAnsi="Calibri"/>
                <w:sz w:val="22"/>
                <w:szCs w:val="22"/>
              </w:rPr>
              <w:t>Social Media</w:t>
            </w:r>
            <w:proofErr w:type="gramEnd"/>
            <w:r w:rsidRPr="00956185">
              <w:rPr>
                <w:rFonts w:ascii="Calibri" w:hAnsi="Calibri"/>
                <w:sz w:val="22"/>
                <w:szCs w:val="22"/>
              </w:rPr>
              <w:t xml:space="preserve"> (via regular updates </w:t>
            </w:r>
            <w:r w:rsidR="004F0FD3">
              <w:rPr>
                <w:rFonts w:ascii="Calibri" w:hAnsi="Calibri"/>
                <w:sz w:val="22"/>
                <w:szCs w:val="22"/>
              </w:rPr>
              <w:t>on relevant social media pages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684F08E4" w14:textId="347B5C51" w:rsidR="00336979" w:rsidRDefault="0E67FEEB" w:rsidP="0033697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E67FEEB">
              <w:rPr>
                <w:rFonts w:ascii="Calibri" w:hAnsi="Calibri"/>
                <w:sz w:val="22"/>
                <w:szCs w:val="22"/>
              </w:rPr>
              <w:t xml:space="preserve">Supporting Programme </w:t>
            </w:r>
            <w:r w:rsidR="004F0FD3">
              <w:rPr>
                <w:rFonts w:ascii="Calibri" w:hAnsi="Calibri"/>
                <w:sz w:val="22"/>
                <w:szCs w:val="22"/>
              </w:rPr>
              <w:t>Administrator</w:t>
            </w:r>
            <w:r w:rsidRPr="0E67FEEB">
              <w:rPr>
                <w:rFonts w:ascii="Calibri" w:hAnsi="Calibri"/>
                <w:sz w:val="22"/>
                <w:szCs w:val="22"/>
              </w:rPr>
              <w:t xml:space="preserve"> with the development of promotional and communications material</w:t>
            </w:r>
          </w:p>
          <w:p w14:paraId="2F76FC63" w14:textId="407C3303" w:rsidR="001E6132" w:rsidRPr="00C125E2" w:rsidRDefault="00BE4964" w:rsidP="00C125E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926CB">
              <w:rPr>
                <w:rFonts w:ascii="Calibri" w:hAnsi="Calibri"/>
                <w:sz w:val="22"/>
                <w:szCs w:val="22"/>
              </w:rPr>
              <w:t xml:space="preserve">Support other Education Officers on the team in planning and delivery of key WWGS </w:t>
            </w:r>
            <w:proofErr w:type="gramStart"/>
            <w:r w:rsidRPr="00D926CB">
              <w:rPr>
                <w:rFonts w:ascii="Calibri" w:hAnsi="Calibri"/>
                <w:sz w:val="22"/>
                <w:szCs w:val="22"/>
              </w:rPr>
              <w:t>events</w:t>
            </w:r>
            <w:proofErr w:type="gramEnd"/>
          </w:p>
          <w:p w14:paraId="2CDDAB5A" w14:textId="77777777" w:rsidR="001E6132" w:rsidRPr="00D926CB" w:rsidRDefault="001E6132" w:rsidP="00D926CB">
            <w:pPr>
              <w:spacing w:line="240" w:lineRule="auto"/>
              <w:ind w:left="720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A7734C1" w14:textId="0AA5D33E" w:rsidR="00336979" w:rsidRDefault="00D926CB" w:rsidP="00A034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336979" w:rsidRPr="003569A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BE4964">
              <w:rPr>
                <w:rFonts w:ascii="Calibri" w:hAnsi="Calibri"/>
                <w:b/>
                <w:sz w:val="22"/>
                <w:szCs w:val="22"/>
              </w:rPr>
              <w:t>WWGS Data/</w:t>
            </w:r>
            <w:r w:rsidR="00336979">
              <w:rPr>
                <w:rFonts w:ascii="Calibri" w:hAnsi="Calibri"/>
                <w:b/>
                <w:sz w:val="22"/>
                <w:szCs w:val="22"/>
              </w:rPr>
              <w:t>Reporting</w:t>
            </w:r>
            <w:r w:rsidR="0055089B">
              <w:rPr>
                <w:rFonts w:ascii="Calibri" w:hAnsi="Calibri"/>
                <w:b/>
                <w:sz w:val="22"/>
                <w:szCs w:val="22"/>
              </w:rPr>
              <w:t>/Salesforce</w:t>
            </w:r>
          </w:p>
          <w:p w14:paraId="4F5438E3" w14:textId="77777777" w:rsidR="001E6132" w:rsidRDefault="001E6132" w:rsidP="00A034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2A8E70A" w14:textId="3704EF34" w:rsidR="00D926CB" w:rsidRPr="00D926CB" w:rsidRDefault="00D926CB" w:rsidP="00D926CB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5ACDA3F">
              <w:rPr>
                <w:rFonts w:ascii="Calibri" w:hAnsi="Calibri"/>
                <w:sz w:val="22"/>
                <w:szCs w:val="22"/>
              </w:rPr>
              <w:t xml:space="preserve">Maintaining up to date cloud database (via Salesforce) of all engagements with and support to </w:t>
            </w:r>
            <w:r w:rsidR="00F82982">
              <w:rPr>
                <w:rFonts w:ascii="Calibri" w:hAnsi="Calibri"/>
                <w:sz w:val="22"/>
                <w:szCs w:val="22"/>
              </w:rPr>
              <w:t>post-primary settings</w:t>
            </w:r>
            <w:r w:rsidRPr="05ACDA3F">
              <w:rPr>
                <w:rFonts w:ascii="Calibri" w:hAnsi="Calibri"/>
                <w:sz w:val="22"/>
                <w:szCs w:val="22"/>
              </w:rPr>
              <w:t>, as well as essential results framework data</w:t>
            </w:r>
          </w:p>
          <w:p w14:paraId="4A2FC154" w14:textId="4B1F5B4A" w:rsidR="00336979" w:rsidRDefault="00F82982" w:rsidP="00BE4964">
            <w:pPr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Assist</w:t>
            </w:r>
            <w:r w:rsidR="004F0FD3">
              <w:rPr>
                <w:rFonts w:ascii="Calibri" w:hAnsi="Calibri"/>
                <w:sz w:val="22"/>
                <w:szCs w:val="22"/>
              </w:rPr>
              <w:t xml:space="preserve"> in </w:t>
            </w:r>
            <w:r w:rsidR="00BE4964">
              <w:rPr>
                <w:rFonts w:ascii="Calibri" w:hAnsi="Calibri"/>
                <w:sz w:val="22"/>
                <w:szCs w:val="22"/>
              </w:rPr>
              <w:t>i</w:t>
            </w:r>
            <w:r w:rsidR="00336979" w:rsidRPr="003569AB">
              <w:rPr>
                <w:rFonts w:ascii="Calibri" w:hAnsi="Calibri"/>
                <w:sz w:val="22"/>
                <w:szCs w:val="22"/>
              </w:rPr>
              <w:t>dentify</w:t>
            </w:r>
            <w:r w:rsidR="004F0FD3">
              <w:rPr>
                <w:rFonts w:ascii="Calibri" w:hAnsi="Calibri"/>
                <w:sz w:val="22"/>
                <w:szCs w:val="22"/>
              </w:rPr>
              <w:t>ing</w:t>
            </w:r>
            <w:r w:rsidR="00336979" w:rsidRPr="003569AB">
              <w:rPr>
                <w:rFonts w:ascii="Calibri" w:hAnsi="Calibri"/>
                <w:sz w:val="22"/>
                <w:szCs w:val="22"/>
              </w:rPr>
              <w:t xml:space="preserve"> and generat</w:t>
            </w:r>
            <w:r w:rsidR="004F0FD3">
              <w:rPr>
                <w:rFonts w:ascii="Calibri" w:hAnsi="Calibri"/>
                <w:sz w:val="22"/>
                <w:szCs w:val="22"/>
              </w:rPr>
              <w:t>ing</w:t>
            </w:r>
            <w:r w:rsidR="00336979" w:rsidRPr="003569A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36979">
              <w:rPr>
                <w:rFonts w:ascii="Calibri" w:hAnsi="Calibri"/>
                <w:sz w:val="22"/>
                <w:szCs w:val="22"/>
              </w:rPr>
              <w:t xml:space="preserve">quality </w:t>
            </w:r>
            <w:r w:rsidR="00336979" w:rsidRPr="00194310">
              <w:rPr>
                <w:rFonts w:ascii="Calibri" w:hAnsi="Calibri"/>
                <w:sz w:val="22"/>
                <w:szCs w:val="22"/>
              </w:rPr>
              <w:t>good practise case studies</w:t>
            </w:r>
            <w:r w:rsidR="003369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emerging from post-primary settings supported by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WWGS</w:t>
            </w:r>
            <w:proofErr w:type="gramEnd"/>
          </w:p>
          <w:p w14:paraId="25189F0A" w14:textId="77777777" w:rsidR="00336979" w:rsidRDefault="00336979" w:rsidP="00BE4964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Support schools with the WWGS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Self Assessment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Tool (SAT)</w:t>
            </w:r>
          </w:p>
          <w:p w14:paraId="7D465684" w14:textId="3865F81A" w:rsidR="00336979" w:rsidRDefault="004F0FD3" w:rsidP="00BE4964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Appraisal </w:t>
            </w:r>
            <w:r w:rsidR="00336979" w:rsidRPr="003569AB">
              <w:rPr>
                <w:rFonts w:ascii="Calibri" w:hAnsi="Calibri"/>
                <w:sz w:val="22"/>
                <w:szCs w:val="22"/>
              </w:rPr>
              <w:t>of grantee end of project narrative and financial reports</w:t>
            </w:r>
          </w:p>
          <w:p w14:paraId="32A3F58D" w14:textId="4AE1C0E1" w:rsidR="001E6132" w:rsidRPr="001E6132" w:rsidRDefault="001E6132" w:rsidP="001E613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Supporting where necessary the creation and development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of  curriculum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support materials for teachers (Junior and Senior Cycle) </w:t>
            </w:r>
          </w:p>
          <w:p w14:paraId="52320D39" w14:textId="77777777" w:rsidR="00336979" w:rsidRPr="001E6132" w:rsidRDefault="006064D8" w:rsidP="006064D8">
            <w:pPr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Calibri" w:hAnsi="Calibri"/>
                <w:b/>
                <w:sz w:val="22"/>
                <w:szCs w:val="22"/>
              </w:rPr>
            </w:pPr>
            <w:r w:rsidRPr="003F00CC">
              <w:rPr>
                <w:rFonts w:ascii="Calibri" w:hAnsi="Calibri"/>
                <w:sz w:val="22"/>
                <w:szCs w:val="22"/>
              </w:rPr>
              <w:t xml:space="preserve">Provide general administrative support to the programme </w:t>
            </w:r>
            <w:proofErr w:type="gramStart"/>
            <w:r w:rsidRPr="003F00CC">
              <w:rPr>
                <w:rFonts w:ascii="Calibri" w:hAnsi="Calibri"/>
                <w:sz w:val="22"/>
                <w:szCs w:val="22"/>
              </w:rPr>
              <w:t>team</w:t>
            </w:r>
            <w:proofErr w:type="gramEnd"/>
            <w:r w:rsidRPr="003F00C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BBC226C" w14:textId="106DDAFF" w:rsidR="001E6132" w:rsidRPr="006064D8" w:rsidRDefault="001E6132" w:rsidP="006064D8">
            <w:pPr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other duties as may be required as directed by the Programme Director.</w:t>
            </w:r>
          </w:p>
          <w:p w14:paraId="3B7DB345" w14:textId="5DB4CAA1" w:rsidR="006064D8" w:rsidRPr="003569AB" w:rsidRDefault="006064D8" w:rsidP="006064D8">
            <w:pPr>
              <w:spacing w:line="240" w:lineRule="auto"/>
              <w:ind w:left="71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36979" w:rsidRPr="00E64046" w14:paraId="0E68CA14" w14:textId="77777777" w:rsidTr="000E572A">
        <w:trPr>
          <w:trHeight w:val="1128"/>
        </w:trPr>
        <w:tc>
          <w:tcPr>
            <w:tcW w:w="1927" w:type="dxa"/>
          </w:tcPr>
          <w:p w14:paraId="72D40800" w14:textId="77777777" w:rsidR="00336979" w:rsidRPr="003569AB" w:rsidRDefault="00336979" w:rsidP="00A034FA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707" w:type="dxa"/>
          </w:tcPr>
          <w:p w14:paraId="4B43EA86" w14:textId="77777777" w:rsidR="00336979" w:rsidRPr="003569AB" w:rsidRDefault="00336979" w:rsidP="00A034FA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0789008F" w14:textId="77777777" w:rsidR="00336979" w:rsidRDefault="00336979" w:rsidP="003369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569AB">
              <w:rPr>
                <w:rFonts w:ascii="Calibri" w:hAnsi="Calibri" w:cs="tahoma"/>
                <w:sz w:val="22"/>
                <w:szCs w:val="22"/>
              </w:rPr>
              <w:t>WWGS Programme Director</w:t>
            </w:r>
          </w:p>
          <w:p w14:paraId="2DE71450" w14:textId="77777777" w:rsidR="00336979" w:rsidRPr="003569AB" w:rsidRDefault="00336979" w:rsidP="003369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WWGS Deputy Director</w:t>
            </w:r>
          </w:p>
          <w:p w14:paraId="15031AE8" w14:textId="0CBD6CBC" w:rsidR="00336979" w:rsidRDefault="00336979" w:rsidP="003369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WWGS </w:t>
            </w:r>
            <w:r w:rsidR="00992460">
              <w:rPr>
                <w:rFonts w:ascii="Calibri" w:hAnsi="Calibri" w:cs="tahoma"/>
                <w:sz w:val="22"/>
                <w:szCs w:val="22"/>
              </w:rPr>
              <w:t>Regional Education Officers</w:t>
            </w:r>
          </w:p>
          <w:p w14:paraId="11BCD73D" w14:textId="064745EF" w:rsidR="00992460" w:rsidRDefault="00992460" w:rsidP="003369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WWGS Programme Administrator</w:t>
            </w:r>
          </w:p>
          <w:p w14:paraId="357A373F" w14:textId="77777777" w:rsidR="00336979" w:rsidRDefault="00336979" w:rsidP="003369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WWGS Grants &amp; Operations Administrator</w:t>
            </w:r>
          </w:p>
          <w:p w14:paraId="6CDB6E91" w14:textId="2A990754" w:rsidR="00992460" w:rsidRPr="00992460" w:rsidRDefault="00336979" w:rsidP="009924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WWGS Database Administrator</w:t>
            </w:r>
            <w:r w:rsidDel="004820DA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010364B" w14:textId="77777777" w:rsidR="00336979" w:rsidRPr="004820DA" w:rsidRDefault="00336979" w:rsidP="00A034FA">
            <w:pPr>
              <w:autoSpaceDE w:val="0"/>
              <w:autoSpaceDN w:val="0"/>
              <w:adjustRightInd w:val="0"/>
              <w:spacing w:line="240" w:lineRule="auto"/>
              <w:ind w:left="57"/>
              <w:rPr>
                <w:rFonts w:ascii="Calibri" w:hAnsi="Calibri" w:cs="tahoma"/>
                <w:sz w:val="22"/>
                <w:szCs w:val="22"/>
              </w:rPr>
            </w:pPr>
          </w:p>
          <w:p w14:paraId="08FF80DD" w14:textId="77777777" w:rsidR="00336979" w:rsidRPr="003569AB" w:rsidRDefault="00336979" w:rsidP="00A034F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Pr="003569AB">
              <w:rPr>
                <w:rFonts w:ascii="Calibri" w:hAnsi="Calibri" w:cs="tahoma"/>
                <w:b/>
                <w:sz w:val="22"/>
                <w:szCs w:val="22"/>
              </w:rPr>
              <w:t>xternal</w:t>
            </w:r>
          </w:p>
          <w:p w14:paraId="4CFF58CE" w14:textId="77777777" w:rsidR="00336979" w:rsidRPr="003569AB" w:rsidRDefault="05ACDA3F" w:rsidP="003369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5ACDA3F">
              <w:rPr>
                <w:rFonts w:ascii="Calibri" w:hAnsi="Calibri" w:cs="tahoma"/>
                <w:sz w:val="22"/>
                <w:szCs w:val="22"/>
              </w:rPr>
              <w:t>Schools (Teachers, Principals and Students involved with the WWGS Programme)</w:t>
            </w:r>
          </w:p>
          <w:p w14:paraId="7AFEB902" w14:textId="77777777" w:rsidR="00336979" w:rsidRDefault="00336979" w:rsidP="003369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569AB">
              <w:rPr>
                <w:rFonts w:ascii="Calibri" w:hAnsi="Calibri" w:cs="tahoma"/>
                <w:sz w:val="22"/>
                <w:szCs w:val="22"/>
              </w:rPr>
              <w:t xml:space="preserve">Key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Post-Primary and GCE </w:t>
            </w:r>
            <w:r w:rsidRPr="003569AB">
              <w:rPr>
                <w:rFonts w:ascii="Calibri" w:hAnsi="Calibri" w:cs="tahoma"/>
                <w:sz w:val="22"/>
                <w:szCs w:val="22"/>
              </w:rPr>
              <w:t>Stakeholders</w:t>
            </w:r>
          </w:p>
          <w:p w14:paraId="190C781E" w14:textId="77777777" w:rsidR="00336979" w:rsidRPr="003569AB" w:rsidRDefault="00336979" w:rsidP="00A034FA">
            <w:pPr>
              <w:autoSpaceDE w:val="0"/>
              <w:autoSpaceDN w:val="0"/>
              <w:adjustRightInd w:val="0"/>
              <w:spacing w:before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36979" w:rsidRPr="00E64046" w14:paraId="0166C050" w14:textId="77777777" w:rsidTr="000E572A">
        <w:tc>
          <w:tcPr>
            <w:tcW w:w="1927" w:type="dxa"/>
          </w:tcPr>
          <w:p w14:paraId="651D1710" w14:textId="77777777" w:rsidR="00336979" w:rsidRPr="003569AB" w:rsidRDefault="00336979" w:rsidP="00A034FA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6737D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707" w:type="dxa"/>
          </w:tcPr>
          <w:p w14:paraId="280AAAB0" w14:textId="77777777" w:rsidR="00336979" w:rsidRPr="003569AB" w:rsidRDefault="46D198A3" w:rsidP="00A034FA">
            <w:pPr>
              <w:spacing w:before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46D198A3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Essential </w:t>
            </w:r>
          </w:p>
          <w:p w14:paraId="43F1D8E1" w14:textId="08553065" w:rsidR="00B17CC3" w:rsidRDefault="05ACDA3F" w:rsidP="0033697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5ACDA3F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Minimum </w:t>
            </w:r>
            <w:r w:rsidR="00480F28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2</w:t>
            </w:r>
            <w:r w:rsidRPr="05ACDA3F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years knowledge/experience of the Global Citizenship Education (GCE) </w:t>
            </w:r>
            <w:r w:rsidR="00D74C1D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and/or post-primary </w:t>
            </w:r>
            <w:r w:rsidRPr="05ACDA3F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sector</w:t>
            </w:r>
            <w:r w:rsidR="00D74C1D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s</w:t>
            </w:r>
            <w:r w:rsidRPr="05ACDA3F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in Ireland</w:t>
            </w:r>
          </w:p>
          <w:p w14:paraId="75D2AF3E" w14:textId="6C01E689" w:rsidR="00D74C1D" w:rsidRPr="00B17CC3" w:rsidRDefault="00D74C1D" w:rsidP="0033697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Relevant third level qualification</w:t>
            </w:r>
          </w:p>
          <w:p w14:paraId="42BDB3AA" w14:textId="7389046D" w:rsidR="00336979" w:rsidRPr="009C4B6C" w:rsidRDefault="00336979" w:rsidP="00336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3569AB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Experience in facilitation and training</w:t>
            </w:r>
          </w:p>
          <w:p w14:paraId="02A2538F" w14:textId="38641DD1" w:rsidR="00336979" w:rsidRPr="003569AB" w:rsidRDefault="00336979" w:rsidP="00336979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3569A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Strong IT proficiency, pa</w:t>
            </w:r>
            <w:r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rticularly in</w:t>
            </w:r>
            <w:r w:rsidR="00D74C1D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database management and in</w:t>
            </w:r>
            <w:r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the use of Excel and </w:t>
            </w:r>
            <w:r w:rsidRPr="003569A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Word</w:t>
            </w:r>
          </w:p>
          <w:p w14:paraId="3B593364" w14:textId="3339F019" w:rsidR="00C773B4" w:rsidRPr="00D74C1D" w:rsidRDefault="00336979" w:rsidP="00D74C1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3569A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Excellent interpersonal</w:t>
            </w:r>
            <w:r w:rsidR="00D74C1D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, </w:t>
            </w:r>
            <w:r w:rsidR="00C773B4" w:rsidRPr="00D74C1D">
              <w:rPr>
                <w:rFonts w:ascii="Calibri" w:hAnsi="Calibri" w:cs="Arial"/>
                <w:sz w:val="22"/>
                <w:szCs w:val="22"/>
              </w:rPr>
              <w:t>communication and presentation skills</w:t>
            </w:r>
          </w:p>
          <w:p w14:paraId="132EB421" w14:textId="77777777" w:rsidR="00C773B4" w:rsidRPr="0038384A" w:rsidRDefault="00C773B4" w:rsidP="00C773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569AB">
              <w:rPr>
                <w:rFonts w:ascii="Calibri" w:hAnsi="Calibri"/>
                <w:sz w:val="22"/>
                <w:szCs w:val="22"/>
              </w:rPr>
              <w:t>Evidence of strong planning/organisational skills</w:t>
            </w:r>
          </w:p>
          <w:p w14:paraId="5B7CC248" w14:textId="77777777" w:rsidR="00336979" w:rsidRPr="003569AB" w:rsidRDefault="00336979" w:rsidP="00A034FA">
            <w:pPr>
              <w:spacing w:line="240" w:lineRule="auto"/>
              <w:ind w:left="720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</w:p>
          <w:p w14:paraId="5C362C88" w14:textId="77777777" w:rsidR="00336979" w:rsidRPr="003569AB" w:rsidRDefault="00336979" w:rsidP="00A034FA">
            <w:pPr>
              <w:spacing w:before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569AB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Desirable </w:t>
            </w:r>
          </w:p>
          <w:p w14:paraId="17ACD0EC" w14:textId="7BB98252" w:rsidR="00336979" w:rsidRPr="006C1A37" w:rsidRDefault="08FCF0E8" w:rsidP="00336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8FCF0E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Experience of creating, </w:t>
            </w:r>
            <w:proofErr w:type="gramStart"/>
            <w:r w:rsidRPr="08FCF0E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developing</w:t>
            </w:r>
            <w:proofErr w:type="gramEnd"/>
            <w:r w:rsidRPr="08FCF0E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and maintaining effective working relationships with key stakeholders in the </w:t>
            </w:r>
            <w:r w:rsidR="00B17CC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GC</w:t>
            </w:r>
            <w:r w:rsidRPr="08FCF0E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E sector </w:t>
            </w:r>
          </w:p>
          <w:p w14:paraId="473829F7" w14:textId="33BB01FF" w:rsidR="006C1A37" w:rsidRPr="00D74C1D" w:rsidRDefault="006C1A37" w:rsidP="006C1A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3569AB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Experience in the creation of new resources or approaches in </w:t>
            </w: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active teaching and learning </w:t>
            </w:r>
            <w:proofErr w:type="gramStart"/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methodologies</w:t>
            </w:r>
            <w:proofErr w:type="gramEnd"/>
          </w:p>
          <w:p w14:paraId="43D8A16D" w14:textId="2078AE2C" w:rsidR="00D74C1D" w:rsidRPr="00DF50B1" w:rsidRDefault="00D74C1D" w:rsidP="006C1A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Experience in CRM software, particularly Salesforce. </w:t>
            </w:r>
          </w:p>
          <w:p w14:paraId="0C459DF7" w14:textId="50BCC34D" w:rsidR="00B17CC3" w:rsidRPr="00D74C1D" w:rsidRDefault="00D74C1D" w:rsidP="00336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Working knowledge of </w:t>
            </w:r>
            <w:r w:rsidR="00B17CC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the Irish language</w:t>
            </w: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is considered an advantage</w:t>
            </w:r>
            <w:r w:rsidR="00C125E2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.</w:t>
            </w:r>
          </w:p>
          <w:p w14:paraId="5A72CE72" w14:textId="77777777" w:rsidR="00336979" w:rsidRPr="003569AB" w:rsidRDefault="00336979" w:rsidP="00D74C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DEC68D2" w14:textId="77777777" w:rsidR="00336979" w:rsidRPr="00B23FBB" w:rsidRDefault="00336979" w:rsidP="003369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14:paraId="517E1D20" w14:textId="77777777" w:rsidR="00336979" w:rsidRPr="00F079C1" w:rsidRDefault="00336979" w:rsidP="00336979">
      <w:pPr>
        <w:ind w:left="35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Self Help Africa</w:t>
      </w:r>
      <w:r w:rsidRPr="00F079C1">
        <w:rPr>
          <w:rFonts w:ascii="tahoma" w:hAnsi="tahoma" w:cs="tahoma"/>
          <w:b/>
        </w:rPr>
        <w:t xml:space="preserve"> is an Equal Opportunities Employer</w:t>
      </w:r>
    </w:p>
    <w:p w14:paraId="6E303BF3" w14:textId="77777777" w:rsidR="00336979" w:rsidRPr="00B23FBB" w:rsidRDefault="00336979" w:rsidP="00336979">
      <w:pPr>
        <w:rPr>
          <w:rFonts w:ascii="tahoma" w:hAnsi="tahoma" w:cs="tahoma"/>
          <w:szCs w:val="36"/>
        </w:rPr>
      </w:pPr>
    </w:p>
    <w:p w14:paraId="4B78C5A0" w14:textId="77777777" w:rsidR="00336979" w:rsidRPr="008D23BE" w:rsidRDefault="00336979" w:rsidP="00336979"/>
    <w:p w14:paraId="73D7EAB4" w14:textId="12F89583" w:rsidR="00336979" w:rsidRDefault="00336979" w:rsidP="00336979"/>
    <w:sectPr w:rsidR="00336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14A"/>
    <w:multiLevelType w:val="hybridMultilevel"/>
    <w:tmpl w:val="536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A20"/>
    <w:multiLevelType w:val="hybridMultilevel"/>
    <w:tmpl w:val="42A4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70D"/>
    <w:multiLevelType w:val="hybridMultilevel"/>
    <w:tmpl w:val="DAE2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850"/>
    <w:multiLevelType w:val="hybridMultilevel"/>
    <w:tmpl w:val="C82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2E9"/>
    <w:multiLevelType w:val="hybridMultilevel"/>
    <w:tmpl w:val="653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402">
    <w:abstractNumId w:val="1"/>
  </w:num>
  <w:num w:numId="2" w16cid:durableId="664282126">
    <w:abstractNumId w:val="4"/>
  </w:num>
  <w:num w:numId="3" w16cid:durableId="165630744">
    <w:abstractNumId w:val="3"/>
  </w:num>
  <w:num w:numId="4" w16cid:durableId="1511597875">
    <w:abstractNumId w:val="0"/>
  </w:num>
  <w:num w:numId="5" w16cid:durableId="2174766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 Walsh">
    <w15:presenceInfo w15:providerId="AD" w15:userId="S::rita.walsh@selfhelpafrica.net::d07f5f2a-cc2d-451c-972c-387d10eee6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79"/>
    <w:rsid w:val="000B60EC"/>
    <w:rsid w:val="000C0D62"/>
    <w:rsid w:val="000E572A"/>
    <w:rsid w:val="001950EF"/>
    <w:rsid w:val="001D73F1"/>
    <w:rsid w:val="001D773C"/>
    <w:rsid w:val="001E013F"/>
    <w:rsid w:val="001E6132"/>
    <w:rsid w:val="00336979"/>
    <w:rsid w:val="0037778E"/>
    <w:rsid w:val="00462923"/>
    <w:rsid w:val="00480F28"/>
    <w:rsid w:val="004E407C"/>
    <w:rsid w:val="004F0FD3"/>
    <w:rsid w:val="00503E93"/>
    <w:rsid w:val="005305C1"/>
    <w:rsid w:val="0055089B"/>
    <w:rsid w:val="00596EF1"/>
    <w:rsid w:val="005E1017"/>
    <w:rsid w:val="006064D8"/>
    <w:rsid w:val="0060711E"/>
    <w:rsid w:val="006C16DA"/>
    <w:rsid w:val="006C1A37"/>
    <w:rsid w:val="00736A67"/>
    <w:rsid w:val="00771E69"/>
    <w:rsid w:val="007A217E"/>
    <w:rsid w:val="007B3C35"/>
    <w:rsid w:val="0080696C"/>
    <w:rsid w:val="008F2862"/>
    <w:rsid w:val="00992460"/>
    <w:rsid w:val="00A41271"/>
    <w:rsid w:val="00A5237B"/>
    <w:rsid w:val="00AF4171"/>
    <w:rsid w:val="00B17CC3"/>
    <w:rsid w:val="00BE4964"/>
    <w:rsid w:val="00C125E2"/>
    <w:rsid w:val="00C773B4"/>
    <w:rsid w:val="00C83D20"/>
    <w:rsid w:val="00D74C1D"/>
    <w:rsid w:val="00D926CB"/>
    <w:rsid w:val="00DF50B1"/>
    <w:rsid w:val="00E05B36"/>
    <w:rsid w:val="00EF503B"/>
    <w:rsid w:val="00F82982"/>
    <w:rsid w:val="00FA4B1A"/>
    <w:rsid w:val="05ACDA3F"/>
    <w:rsid w:val="05EBE779"/>
    <w:rsid w:val="0852DF64"/>
    <w:rsid w:val="08FCF0E8"/>
    <w:rsid w:val="090B2A27"/>
    <w:rsid w:val="0E67FEEB"/>
    <w:rsid w:val="134A7FD6"/>
    <w:rsid w:val="16F842EE"/>
    <w:rsid w:val="1D8FBC97"/>
    <w:rsid w:val="1FDCA9A1"/>
    <w:rsid w:val="240A0594"/>
    <w:rsid w:val="25D6E759"/>
    <w:rsid w:val="263E3C23"/>
    <w:rsid w:val="2A4D2AB7"/>
    <w:rsid w:val="3D0F0927"/>
    <w:rsid w:val="46D198A3"/>
    <w:rsid w:val="4AA7A5EE"/>
    <w:rsid w:val="60F777A9"/>
    <w:rsid w:val="62B9EA3A"/>
    <w:rsid w:val="6B52E76F"/>
    <w:rsid w:val="6E5E1FC9"/>
    <w:rsid w:val="710C057E"/>
    <w:rsid w:val="795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67C1"/>
  <w15:chartTrackingRefBased/>
  <w15:docId w15:val="{2693E344-ACFA-3D4A-A946-33DE3F71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79"/>
    <w:pPr>
      <w:spacing w:line="260" w:lineRule="exact"/>
    </w:pPr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950EF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B36"/>
    <w:rPr>
      <w:rFonts w:ascii="Arial" w:eastAsia="Times New Roman" w:hAnsi="Arial" w:cs="Times New Roman"/>
      <w:b/>
      <w:bCs/>
      <w:color w:val="000000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D9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Walsh</dc:creator>
  <cp:keywords/>
  <dc:description/>
  <cp:lastModifiedBy>Katie Chapple</cp:lastModifiedBy>
  <cp:revision>7</cp:revision>
  <dcterms:created xsi:type="dcterms:W3CDTF">2024-01-16T09:39:00Z</dcterms:created>
  <dcterms:modified xsi:type="dcterms:W3CDTF">2024-02-06T16:34:00Z</dcterms:modified>
</cp:coreProperties>
</file>