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D8DFA" w14:textId="77777777" w:rsidR="0076169C" w:rsidRPr="00A65E84" w:rsidRDefault="0076169C" w:rsidP="000C5E0F">
      <w:pPr>
        <w:jc w:val="center"/>
        <w:rPr>
          <w:rFonts w:ascii="Calibri" w:hAnsi="Calibri"/>
          <w:b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SELF HELP AFRICA - JOB DESCRIPTION</w:t>
      </w:r>
    </w:p>
    <w:p w14:paraId="2C4C7E6C" w14:textId="7B85E182" w:rsidR="0076169C" w:rsidRPr="00A65E84" w:rsidRDefault="0076169C" w:rsidP="000C5E0F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Post</w:t>
      </w:r>
      <w:r w:rsidRPr="00A65E84">
        <w:rPr>
          <w:rFonts w:ascii="Calibri" w:hAnsi="Calibri"/>
          <w:sz w:val="22"/>
          <w:szCs w:val="22"/>
        </w:rPr>
        <w:t xml:space="preserve">: </w:t>
      </w:r>
      <w:r w:rsidR="0037627C">
        <w:rPr>
          <w:rFonts w:ascii="Calibri" w:hAnsi="Calibri"/>
          <w:sz w:val="22"/>
          <w:szCs w:val="22"/>
        </w:rPr>
        <w:t xml:space="preserve">Rural </w:t>
      </w:r>
      <w:r w:rsidR="001862A2">
        <w:rPr>
          <w:rFonts w:ascii="Calibri" w:hAnsi="Calibri"/>
          <w:sz w:val="22"/>
          <w:szCs w:val="22"/>
        </w:rPr>
        <w:t>Saving</w:t>
      </w:r>
      <w:r w:rsidR="000F2236">
        <w:rPr>
          <w:rFonts w:ascii="Calibri" w:hAnsi="Calibri"/>
          <w:sz w:val="22"/>
          <w:szCs w:val="22"/>
        </w:rPr>
        <w:t xml:space="preserve"> and Credit Cooperative</w:t>
      </w:r>
      <w:ins w:id="0" w:author="user" w:date="2019-07-01T17:36:00Z">
        <w:r w:rsidR="00116C83">
          <w:rPr>
            <w:rFonts w:ascii="Calibri" w:hAnsi="Calibri"/>
            <w:sz w:val="22"/>
            <w:szCs w:val="22"/>
          </w:rPr>
          <w:t xml:space="preserve">s </w:t>
        </w:r>
      </w:ins>
      <w:del w:id="1" w:author="user" w:date="2019-07-01T17:36:00Z">
        <w:r w:rsidR="000F2236" w:rsidDel="00116C83">
          <w:rPr>
            <w:rFonts w:ascii="Calibri" w:hAnsi="Calibri"/>
            <w:sz w:val="22"/>
            <w:szCs w:val="22"/>
          </w:rPr>
          <w:delText xml:space="preserve"> </w:delText>
        </w:r>
      </w:del>
      <w:r w:rsidR="000F2236">
        <w:rPr>
          <w:rFonts w:ascii="Calibri" w:hAnsi="Calibri"/>
          <w:sz w:val="22"/>
          <w:szCs w:val="22"/>
        </w:rPr>
        <w:t>(</w:t>
      </w:r>
      <w:proofErr w:type="spellStart"/>
      <w:r w:rsidR="000F2236">
        <w:rPr>
          <w:rFonts w:ascii="Calibri" w:hAnsi="Calibri"/>
          <w:sz w:val="22"/>
          <w:szCs w:val="22"/>
        </w:rPr>
        <w:t>RuSACCO</w:t>
      </w:r>
      <w:proofErr w:type="spellEnd"/>
      <w:r w:rsidR="000F2236">
        <w:rPr>
          <w:rFonts w:ascii="Calibri" w:hAnsi="Calibri"/>
          <w:sz w:val="22"/>
          <w:szCs w:val="22"/>
        </w:rPr>
        <w:t xml:space="preserve">) </w:t>
      </w:r>
      <w:r w:rsidR="00DD0B0D">
        <w:rPr>
          <w:rFonts w:ascii="Calibri" w:hAnsi="Calibri"/>
          <w:sz w:val="22"/>
          <w:szCs w:val="22"/>
        </w:rPr>
        <w:t xml:space="preserve">Programme </w:t>
      </w:r>
      <w:r w:rsidR="0037627C">
        <w:rPr>
          <w:rFonts w:ascii="Calibri" w:hAnsi="Calibri"/>
          <w:sz w:val="22"/>
          <w:szCs w:val="22"/>
        </w:rPr>
        <w:t>Manager</w:t>
      </w:r>
    </w:p>
    <w:p w14:paraId="0D9ABD78" w14:textId="77502932" w:rsidR="0076169C" w:rsidRPr="00A65E84" w:rsidRDefault="0076169C" w:rsidP="000C5E0F">
      <w:p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Location</w:t>
      </w:r>
      <w:r>
        <w:rPr>
          <w:rFonts w:ascii="Calibri" w:hAnsi="Calibri"/>
          <w:b/>
          <w:sz w:val="22"/>
          <w:szCs w:val="22"/>
        </w:rPr>
        <w:t>:</w:t>
      </w:r>
      <w:r w:rsidRPr="00A65E84">
        <w:rPr>
          <w:rFonts w:ascii="Calibri" w:hAnsi="Calibri"/>
          <w:sz w:val="22"/>
          <w:szCs w:val="22"/>
        </w:rPr>
        <w:t xml:space="preserve"> </w:t>
      </w:r>
      <w:r w:rsidR="008577C6">
        <w:rPr>
          <w:rFonts w:ascii="Calibri" w:hAnsi="Calibri"/>
          <w:sz w:val="22"/>
          <w:szCs w:val="22"/>
        </w:rPr>
        <w:t xml:space="preserve">Addis Ababa, </w:t>
      </w:r>
      <w:r w:rsidRPr="00A65E84">
        <w:rPr>
          <w:rFonts w:ascii="Calibri" w:hAnsi="Calibri"/>
          <w:sz w:val="22"/>
          <w:szCs w:val="22"/>
        </w:rPr>
        <w:t xml:space="preserve">Ethiopia, </w:t>
      </w:r>
      <w:r w:rsidR="008577C6">
        <w:rPr>
          <w:rFonts w:ascii="Calibri" w:hAnsi="Calibri"/>
          <w:sz w:val="22"/>
          <w:szCs w:val="22"/>
        </w:rPr>
        <w:t xml:space="preserve">with travel to programme areas </w:t>
      </w:r>
      <w:ins w:id="2" w:author="user" w:date="2019-07-01T17:37:00Z">
        <w:r w:rsidR="00116C83">
          <w:rPr>
            <w:rFonts w:ascii="Calibri" w:hAnsi="Calibri"/>
            <w:sz w:val="22"/>
            <w:szCs w:val="22"/>
          </w:rPr>
          <w:t xml:space="preserve">in Ethiopia </w:t>
        </w:r>
      </w:ins>
      <w:del w:id="3" w:author="user" w:date="2019-07-01T17:37:00Z">
        <w:r w:rsidR="008577C6" w:rsidDel="00116C83">
          <w:rPr>
            <w:rFonts w:ascii="Calibri" w:hAnsi="Calibri"/>
            <w:sz w:val="22"/>
            <w:szCs w:val="22"/>
          </w:rPr>
          <w:delText>(</w:delText>
        </w:r>
        <w:r w:rsidR="00F56D02" w:rsidDel="00116C83">
          <w:rPr>
            <w:rFonts w:ascii="Calibri" w:hAnsi="Calibri"/>
            <w:sz w:val="22"/>
            <w:szCs w:val="22"/>
          </w:rPr>
          <w:delText xml:space="preserve">Amhara, </w:delText>
        </w:r>
        <w:r w:rsidR="008577C6" w:rsidDel="00116C83">
          <w:rPr>
            <w:rFonts w:ascii="Calibri" w:hAnsi="Calibri"/>
            <w:sz w:val="22"/>
            <w:szCs w:val="22"/>
          </w:rPr>
          <w:delText>SNNP and Oromia)</w:delText>
        </w:r>
      </w:del>
    </w:p>
    <w:p w14:paraId="04635BF8" w14:textId="77777777" w:rsidR="0076169C" w:rsidRPr="00A65E84" w:rsidRDefault="0076169C" w:rsidP="000C5E0F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Reporting to</w:t>
      </w:r>
      <w:r w:rsidRPr="00A65E84">
        <w:rPr>
          <w:rFonts w:ascii="Calibri" w:hAnsi="Calibri"/>
          <w:sz w:val="22"/>
          <w:szCs w:val="22"/>
        </w:rPr>
        <w:t xml:space="preserve">: </w:t>
      </w:r>
      <w:r w:rsidR="0019354F">
        <w:rPr>
          <w:rFonts w:ascii="Calibri" w:hAnsi="Calibri"/>
          <w:sz w:val="22"/>
          <w:szCs w:val="22"/>
        </w:rPr>
        <w:t>Head of Programme</w:t>
      </w:r>
      <w:r w:rsidR="00BF4347">
        <w:rPr>
          <w:rFonts w:ascii="Calibri" w:hAnsi="Calibri"/>
          <w:sz w:val="22"/>
          <w:szCs w:val="22"/>
        </w:rPr>
        <w:t>s</w:t>
      </w:r>
      <w:r w:rsidRPr="00A65E84">
        <w:rPr>
          <w:rFonts w:ascii="Calibri" w:hAnsi="Calibri"/>
          <w:sz w:val="22"/>
          <w:szCs w:val="22"/>
        </w:rPr>
        <w:t>, Ethiopia</w:t>
      </w:r>
    </w:p>
    <w:p w14:paraId="72CBF57C" w14:textId="5949514F" w:rsidR="0076169C" w:rsidRPr="00A65E84" w:rsidRDefault="0076169C" w:rsidP="000C5E0F">
      <w:pPr>
        <w:pBdr>
          <w:bottom w:val="single" w:sz="4" w:space="1" w:color="auto"/>
        </w:pBdr>
        <w:tabs>
          <w:tab w:val="left" w:pos="2410"/>
        </w:tabs>
        <w:ind w:left="2342" w:hanging="2342"/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Duration of Contract</w:t>
      </w:r>
      <w:r w:rsidR="00797957">
        <w:rPr>
          <w:rFonts w:ascii="Calibri" w:hAnsi="Calibri"/>
          <w:sz w:val="22"/>
          <w:szCs w:val="22"/>
        </w:rPr>
        <w:t xml:space="preserve">: </w:t>
      </w:r>
      <w:r w:rsidR="00416D18">
        <w:rPr>
          <w:rFonts w:ascii="Calibri" w:hAnsi="Calibri"/>
          <w:sz w:val="22"/>
          <w:szCs w:val="22"/>
        </w:rPr>
        <w:t xml:space="preserve">24 </w:t>
      </w:r>
      <w:r w:rsidR="00797957">
        <w:rPr>
          <w:rFonts w:ascii="Calibri" w:hAnsi="Calibri"/>
          <w:sz w:val="22"/>
          <w:szCs w:val="22"/>
        </w:rPr>
        <w:t xml:space="preserve">months, </w:t>
      </w:r>
      <w:r w:rsidR="00416D18">
        <w:rPr>
          <w:rFonts w:ascii="Calibri" w:hAnsi="Calibri"/>
          <w:sz w:val="22"/>
          <w:szCs w:val="22"/>
        </w:rPr>
        <w:t>renewable</w:t>
      </w:r>
      <w:ins w:id="4" w:author="user" w:date="2019-07-01T17:37:00Z">
        <w:r w:rsidR="00116C83">
          <w:rPr>
            <w:rFonts w:ascii="Calibri" w:hAnsi="Calibri"/>
            <w:sz w:val="22"/>
            <w:szCs w:val="22"/>
          </w:rPr>
          <w:t xml:space="preserve"> based on performance appraisal</w:t>
        </w:r>
      </w:ins>
    </w:p>
    <w:p w14:paraId="15957F53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23424E93" w14:textId="77777777" w:rsidR="0076169C" w:rsidRPr="00A65E84" w:rsidRDefault="0076169C" w:rsidP="000C5E0F">
      <w:pPr>
        <w:rPr>
          <w:rFonts w:ascii="Calibri" w:hAnsi="Calibri"/>
          <w:b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1. Background and Purpose</w:t>
      </w:r>
    </w:p>
    <w:p w14:paraId="41CD1274" w14:textId="719B1D97" w:rsidR="0076169C" w:rsidRPr="004955D8" w:rsidRDefault="00F56D02" w:rsidP="000C5E0F">
      <w:pPr>
        <w:rPr>
          <w:color w:val="5D6F7B"/>
          <w:sz w:val="26"/>
          <w:szCs w:val="26"/>
          <w:shd w:val="clear" w:color="auto" w:fill="F7F8FA"/>
        </w:rPr>
      </w:pPr>
      <w:r>
        <w:rPr>
          <w:rFonts w:ascii="Calibri" w:hAnsi="Calibri"/>
          <w:sz w:val="22"/>
          <w:szCs w:val="22"/>
        </w:rPr>
        <w:t xml:space="preserve">SHA works in </w:t>
      </w:r>
      <w:r w:rsidR="004D26FE">
        <w:rPr>
          <w:rFonts w:ascii="Calibri" w:hAnsi="Calibri"/>
          <w:sz w:val="22"/>
          <w:szCs w:val="22"/>
        </w:rPr>
        <w:t>nine</w:t>
      </w:r>
      <w:r w:rsidR="004955D8">
        <w:rPr>
          <w:rFonts w:ascii="Calibri" w:hAnsi="Calibri"/>
          <w:sz w:val="22"/>
          <w:szCs w:val="22"/>
        </w:rPr>
        <w:t xml:space="preserve"> </w:t>
      </w:r>
      <w:r w:rsidR="0076169C" w:rsidRPr="00A65E84">
        <w:rPr>
          <w:rFonts w:ascii="Calibri" w:hAnsi="Calibri"/>
          <w:sz w:val="22"/>
          <w:szCs w:val="22"/>
        </w:rPr>
        <w:t xml:space="preserve">African countries </w:t>
      </w:r>
      <w:r w:rsidR="0076169C" w:rsidRPr="00116C83">
        <w:rPr>
          <w:rFonts w:ascii="Calibri" w:hAnsi="Calibri"/>
          <w:color w:val="000000" w:themeColor="text1"/>
          <w:sz w:val="22"/>
          <w:szCs w:val="22"/>
        </w:rPr>
        <w:t xml:space="preserve">and </w:t>
      </w:r>
      <w:r w:rsidR="00D15E4D" w:rsidRPr="00116C83">
        <w:rPr>
          <w:rFonts w:ascii="Calibri" w:hAnsi="Calibri"/>
          <w:color w:val="000000" w:themeColor="text1"/>
          <w:sz w:val="22"/>
          <w:szCs w:val="22"/>
        </w:rPr>
        <w:t>is a leading international development charity with an expertise in small-scale farming and growing family-farm businesses</w:t>
      </w:r>
      <w:r w:rsidR="005320A4">
        <w:rPr>
          <w:rFonts w:ascii="Calibri" w:hAnsi="Calibri"/>
          <w:color w:val="000000" w:themeColor="text1"/>
          <w:sz w:val="22"/>
          <w:szCs w:val="22"/>
        </w:rPr>
        <w:t xml:space="preserve"> and promotion of financial inclusion for smallholder farming households</w:t>
      </w:r>
      <w:r w:rsidR="00D15E4D" w:rsidRPr="00116C83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76169C" w:rsidRPr="00116C83">
        <w:rPr>
          <w:rFonts w:ascii="Calibri" w:hAnsi="Calibri"/>
          <w:color w:val="000000" w:themeColor="text1"/>
          <w:sz w:val="22"/>
          <w:szCs w:val="22"/>
        </w:rPr>
        <w:t>The</w:t>
      </w:r>
      <w:r w:rsidR="0076169C" w:rsidRPr="00A65E84">
        <w:rPr>
          <w:rFonts w:ascii="Calibri" w:hAnsi="Calibri"/>
          <w:sz w:val="22"/>
          <w:szCs w:val="22"/>
        </w:rPr>
        <w:t xml:space="preserve"> </w:t>
      </w:r>
      <w:proofErr w:type="spellStart"/>
      <w:r w:rsidR="000F2236">
        <w:rPr>
          <w:rFonts w:ascii="Calibri" w:hAnsi="Calibri"/>
          <w:sz w:val="22"/>
          <w:szCs w:val="22"/>
        </w:rPr>
        <w:t>RuSACCO</w:t>
      </w:r>
      <w:proofErr w:type="spellEnd"/>
      <w:r w:rsidR="00313558">
        <w:rPr>
          <w:rFonts w:ascii="Calibri" w:hAnsi="Calibri"/>
          <w:sz w:val="22"/>
          <w:szCs w:val="22"/>
        </w:rPr>
        <w:t xml:space="preserve"> </w:t>
      </w:r>
      <w:r w:rsidR="00DD0B0D">
        <w:rPr>
          <w:rFonts w:ascii="Calibri" w:hAnsi="Calibri"/>
          <w:sz w:val="22"/>
          <w:szCs w:val="22"/>
        </w:rPr>
        <w:t>Programme</w:t>
      </w:r>
      <w:r w:rsidR="00313558">
        <w:rPr>
          <w:rFonts w:ascii="Calibri" w:hAnsi="Calibri"/>
          <w:sz w:val="22"/>
          <w:szCs w:val="22"/>
        </w:rPr>
        <w:t xml:space="preserve"> Manager</w:t>
      </w:r>
      <w:r w:rsidR="0076169C" w:rsidRPr="00A65E84">
        <w:rPr>
          <w:rFonts w:ascii="Calibri" w:hAnsi="Calibri"/>
          <w:sz w:val="22"/>
          <w:szCs w:val="22"/>
        </w:rPr>
        <w:t xml:space="preserve"> will have a key role in supporting the organisatio</w:t>
      </w:r>
      <w:r w:rsidR="0079461C">
        <w:rPr>
          <w:rFonts w:ascii="Calibri" w:hAnsi="Calibri"/>
          <w:sz w:val="22"/>
          <w:szCs w:val="22"/>
        </w:rPr>
        <w:t>n to strengthen and scale up</w:t>
      </w:r>
      <w:r w:rsidR="0076169C" w:rsidRPr="00A65E84">
        <w:rPr>
          <w:rFonts w:ascii="Calibri" w:hAnsi="Calibri"/>
          <w:sz w:val="22"/>
          <w:szCs w:val="22"/>
        </w:rPr>
        <w:t xml:space="preserve"> </w:t>
      </w:r>
      <w:r w:rsidR="00BF4347">
        <w:rPr>
          <w:rFonts w:ascii="Calibri" w:hAnsi="Calibri"/>
          <w:sz w:val="22"/>
          <w:szCs w:val="22"/>
        </w:rPr>
        <w:t xml:space="preserve">the RuSACCO </w:t>
      </w:r>
      <w:r w:rsidR="0076169C" w:rsidRPr="00A65E84">
        <w:rPr>
          <w:rFonts w:ascii="Calibri" w:hAnsi="Calibri"/>
          <w:sz w:val="22"/>
          <w:szCs w:val="22"/>
        </w:rPr>
        <w:t>programme in</w:t>
      </w:r>
      <w:r w:rsidR="00BF4347">
        <w:rPr>
          <w:rFonts w:ascii="Calibri" w:hAnsi="Calibri"/>
          <w:sz w:val="22"/>
          <w:szCs w:val="22"/>
        </w:rPr>
        <w:t xml:space="preserve"> Ethiopia</w:t>
      </w:r>
      <w:r w:rsidR="0076169C" w:rsidRPr="00A65E84">
        <w:rPr>
          <w:rFonts w:ascii="Calibri" w:hAnsi="Calibri"/>
          <w:sz w:val="22"/>
          <w:szCs w:val="22"/>
        </w:rPr>
        <w:t>.</w:t>
      </w:r>
    </w:p>
    <w:p w14:paraId="6587DBEC" w14:textId="77777777" w:rsidR="00D15E4D" w:rsidRDefault="00D15E4D" w:rsidP="000C5E0F">
      <w:pPr>
        <w:rPr>
          <w:rFonts w:ascii="Calibri" w:hAnsi="Calibri"/>
          <w:color w:val="000000" w:themeColor="text1"/>
          <w:sz w:val="22"/>
          <w:szCs w:val="22"/>
        </w:rPr>
      </w:pPr>
    </w:p>
    <w:p w14:paraId="6DF29A3C" w14:textId="39BB1752" w:rsidR="0076169C" w:rsidRPr="00A65E84" w:rsidRDefault="00D15E4D" w:rsidP="000C5E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Specifically, </w:t>
      </w:r>
      <w:r>
        <w:rPr>
          <w:rFonts w:ascii="Calibri" w:hAnsi="Calibri"/>
          <w:sz w:val="22"/>
          <w:szCs w:val="22"/>
        </w:rPr>
        <w:t xml:space="preserve">the </w:t>
      </w:r>
      <w:proofErr w:type="spellStart"/>
      <w:r w:rsidR="000F2236">
        <w:rPr>
          <w:rFonts w:ascii="Calibri" w:hAnsi="Calibri"/>
          <w:color w:val="000000" w:themeColor="text1"/>
          <w:sz w:val="22"/>
          <w:szCs w:val="22"/>
        </w:rPr>
        <w:t>RuSACCO</w:t>
      </w:r>
      <w:proofErr w:type="spellEnd"/>
      <w:r w:rsidR="008147C8" w:rsidRPr="00EF46D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D0B0D">
        <w:rPr>
          <w:rFonts w:ascii="Calibri" w:hAnsi="Calibri"/>
          <w:color w:val="000000" w:themeColor="text1"/>
          <w:sz w:val="22"/>
          <w:szCs w:val="22"/>
        </w:rPr>
        <w:t>Programme</w:t>
      </w:r>
      <w:r w:rsidR="0037627C" w:rsidRPr="00EF46DC">
        <w:rPr>
          <w:rFonts w:ascii="Calibri" w:hAnsi="Calibri"/>
          <w:color w:val="000000" w:themeColor="text1"/>
          <w:sz w:val="22"/>
          <w:szCs w:val="22"/>
        </w:rPr>
        <w:t xml:space="preserve"> Manager</w:t>
      </w:r>
      <w:r w:rsidR="0031355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147C8" w:rsidRPr="00EF46DC">
        <w:rPr>
          <w:rFonts w:ascii="Calibri" w:hAnsi="Calibri"/>
          <w:color w:val="000000" w:themeColor="text1"/>
          <w:sz w:val="22"/>
          <w:szCs w:val="22"/>
        </w:rPr>
        <w:t>provide</w:t>
      </w:r>
      <w:r w:rsidR="0056147F">
        <w:rPr>
          <w:rFonts w:ascii="Calibri" w:hAnsi="Calibri"/>
          <w:color w:val="000000" w:themeColor="text1"/>
          <w:sz w:val="22"/>
          <w:szCs w:val="22"/>
        </w:rPr>
        <w:t>s</w:t>
      </w:r>
      <w:r w:rsidR="008147C8" w:rsidRPr="00EF46DC">
        <w:rPr>
          <w:rFonts w:ascii="Calibri" w:hAnsi="Calibri"/>
          <w:color w:val="000000" w:themeColor="text1"/>
          <w:sz w:val="22"/>
          <w:szCs w:val="22"/>
        </w:rPr>
        <w:t xml:space="preserve"> leadership </w:t>
      </w:r>
      <w:r w:rsidR="0076169C" w:rsidRPr="00EF46DC">
        <w:rPr>
          <w:rFonts w:ascii="Calibri" w:hAnsi="Calibri"/>
          <w:color w:val="000000" w:themeColor="text1"/>
          <w:sz w:val="22"/>
          <w:szCs w:val="22"/>
        </w:rPr>
        <w:t xml:space="preserve">and management to </w:t>
      </w:r>
      <w:r w:rsidR="0056147F">
        <w:rPr>
          <w:rFonts w:ascii="Calibri" w:hAnsi="Calibri"/>
          <w:color w:val="000000" w:themeColor="text1"/>
          <w:sz w:val="22"/>
          <w:szCs w:val="22"/>
        </w:rPr>
        <w:t>RuSACCO</w:t>
      </w:r>
      <w:r w:rsidR="008147C8" w:rsidRPr="00EF46D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Programme </w:t>
      </w:r>
      <w:r w:rsidR="008147C8" w:rsidRPr="00EF46DC">
        <w:rPr>
          <w:rFonts w:ascii="Calibri" w:hAnsi="Calibri"/>
          <w:color w:val="000000" w:themeColor="text1"/>
          <w:sz w:val="22"/>
          <w:szCs w:val="22"/>
        </w:rPr>
        <w:t>staff</w:t>
      </w:r>
      <w:r w:rsidR="0076169C" w:rsidRPr="00EF46DC">
        <w:rPr>
          <w:rFonts w:ascii="Calibri" w:hAnsi="Calibri"/>
          <w:color w:val="000000" w:themeColor="text1"/>
          <w:sz w:val="22"/>
          <w:szCs w:val="22"/>
        </w:rPr>
        <w:t xml:space="preserve"> and implementing partners</w:t>
      </w:r>
      <w:r w:rsidR="0079461C" w:rsidRPr="00EF46DC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The </w:t>
      </w:r>
      <w:proofErr w:type="spellStart"/>
      <w:r w:rsidR="00BF4347">
        <w:rPr>
          <w:rFonts w:ascii="Calibri" w:hAnsi="Calibri"/>
          <w:color w:val="000000" w:themeColor="text1"/>
          <w:sz w:val="22"/>
          <w:szCs w:val="22"/>
        </w:rPr>
        <w:t>RuSACCO</w:t>
      </w:r>
      <w:proofErr w:type="spellEnd"/>
      <w:r w:rsidR="00BF4347">
        <w:rPr>
          <w:rFonts w:ascii="Calibri" w:hAnsi="Calibri"/>
          <w:color w:val="000000" w:themeColor="text1"/>
          <w:sz w:val="22"/>
          <w:szCs w:val="22"/>
        </w:rPr>
        <w:t xml:space="preserve"> programme supports</w:t>
      </w:r>
      <w:ins w:id="5" w:author="user" w:date="2019-07-01T17:37:00Z">
        <w:r w:rsidR="00E02952">
          <w:rPr>
            <w:rFonts w:ascii="Calibri" w:hAnsi="Calibri"/>
            <w:color w:val="000000" w:themeColor="text1"/>
            <w:sz w:val="22"/>
            <w:szCs w:val="22"/>
          </w:rPr>
          <w:t xml:space="preserve"> </w:t>
        </w:r>
      </w:ins>
      <w:ins w:id="6" w:author="user" w:date="2019-07-01T17:38:00Z">
        <w:r w:rsidR="00E02952">
          <w:rPr>
            <w:rFonts w:ascii="Calibri" w:hAnsi="Calibri"/>
            <w:color w:val="000000" w:themeColor="text1"/>
            <w:sz w:val="22"/>
            <w:szCs w:val="22"/>
          </w:rPr>
          <w:t xml:space="preserve">primarily </w:t>
        </w:r>
      </w:ins>
      <w:r w:rsidR="004D26FE">
        <w:rPr>
          <w:rFonts w:ascii="Calibri" w:hAnsi="Calibri"/>
          <w:color w:val="000000" w:themeColor="text1"/>
          <w:sz w:val="22"/>
          <w:szCs w:val="22"/>
        </w:rPr>
        <w:t>four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 Unions </w:t>
      </w:r>
      <w:r w:rsidR="00612644">
        <w:rPr>
          <w:rFonts w:ascii="Calibri" w:hAnsi="Calibri"/>
          <w:color w:val="000000" w:themeColor="text1"/>
          <w:sz w:val="22"/>
          <w:szCs w:val="22"/>
        </w:rPr>
        <w:t>serving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D26FE">
        <w:rPr>
          <w:rFonts w:ascii="Calibri" w:hAnsi="Calibri"/>
          <w:color w:val="000000" w:themeColor="text1"/>
          <w:sz w:val="22"/>
          <w:szCs w:val="22"/>
        </w:rPr>
        <w:t xml:space="preserve">over </w:t>
      </w:r>
      <w:r w:rsidR="000F2236">
        <w:rPr>
          <w:rFonts w:ascii="Calibri" w:hAnsi="Calibri"/>
          <w:color w:val="000000" w:themeColor="text1"/>
          <w:sz w:val="22"/>
          <w:szCs w:val="22"/>
        </w:rPr>
        <w:t>250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 Primary Co-operatives in </w:t>
      </w:r>
      <w:proofErr w:type="spellStart"/>
      <w:r w:rsidR="004D26FE">
        <w:rPr>
          <w:rFonts w:ascii="Calibri" w:hAnsi="Calibri"/>
          <w:color w:val="000000" w:themeColor="text1"/>
          <w:sz w:val="22"/>
          <w:szCs w:val="22"/>
        </w:rPr>
        <w:t>Amhara</w:t>
      </w:r>
      <w:proofErr w:type="spellEnd"/>
      <w:r w:rsidR="004D26FE">
        <w:rPr>
          <w:rFonts w:ascii="Calibri" w:hAnsi="Calibri"/>
          <w:color w:val="000000" w:themeColor="text1"/>
          <w:sz w:val="22"/>
          <w:szCs w:val="22"/>
        </w:rPr>
        <w:t xml:space="preserve">, </w:t>
      </w:r>
      <w:proofErr w:type="spellStart"/>
      <w:r w:rsidR="00BF4347">
        <w:rPr>
          <w:rFonts w:ascii="Calibri" w:hAnsi="Calibri"/>
          <w:color w:val="000000" w:themeColor="text1"/>
          <w:sz w:val="22"/>
          <w:szCs w:val="22"/>
        </w:rPr>
        <w:t>Oromia</w:t>
      </w:r>
      <w:proofErr w:type="spellEnd"/>
      <w:r w:rsidR="00BF4347">
        <w:rPr>
          <w:rFonts w:ascii="Calibri" w:hAnsi="Calibri"/>
          <w:color w:val="000000" w:themeColor="text1"/>
          <w:sz w:val="22"/>
          <w:szCs w:val="22"/>
        </w:rPr>
        <w:t xml:space="preserve"> and SNNP regions</w:t>
      </w:r>
      <w:r w:rsidR="008577C6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612644">
        <w:rPr>
          <w:rFonts w:ascii="Calibri" w:hAnsi="Calibri"/>
          <w:color w:val="000000" w:themeColor="text1"/>
          <w:sz w:val="22"/>
          <w:szCs w:val="22"/>
        </w:rPr>
        <w:t>The o</w:t>
      </w:r>
      <w:r w:rsidR="008577C6">
        <w:rPr>
          <w:rFonts w:ascii="Calibri" w:hAnsi="Calibri"/>
          <w:color w:val="000000" w:themeColor="text1"/>
          <w:sz w:val="22"/>
          <w:szCs w:val="22"/>
        </w:rPr>
        <w:t xml:space="preserve">bjective of the programme is to build independent and sustainable rural cooperative financial institutions that deliver sustainable and inclusive financial services to </w:t>
      </w:r>
      <w:ins w:id="7" w:author="user" w:date="2019-07-01T17:38:00Z">
        <w:r w:rsidR="00E02952">
          <w:rPr>
            <w:rFonts w:ascii="Calibri" w:hAnsi="Calibri"/>
            <w:color w:val="000000" w:themeColor="text1"/>
            <w:sz w:val="22"/>
            <w:szCs w:val="22"/>
          </w:rPr>
          <w:t xml:space="preserve">their </w:t>
        </w:r>
      </w:ins>
      <w:bookmarkStart w:id="8" w:name="_GoBack"/>
      <w:bookmarkEnd w:id="8"/>
      <w:del w:id="9" w:author="user" w:date="2019-07-01T17:38:00Z">
        <w:r w:rsidR="008577C6" w:rsidDel="00E02952">
          <w:rPr>
            <w:rFonts w:ascii="Calibri" w:hAnsi="Calibri"/>
            <w:color w:val="000000" w:themeColor="text1"/>
            <w:sz w:val="22"/>
            <w:szCs w:val="22"/>
          </w:rPr>
          <w:delText xml:space="preserve">its </w:delText>
        </w:r>
      </w:del>
      <w:r w:rsidR="008577C6">
        <w:rPr>
          <w:rFonts w:ascii="Calibri" w:hAnsi="Calibri"/>
          <w:color w:val="000000" w:themeColor="text1"/>
          <w:sz w:val="22"/>
          <w:szCs w:val="22"/>
        </w:rPr>
        <w:t>rural members</w:t>
      </w:r>
      <w:r w:rsidR="00BF4347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76169C" w:rsidRPr="00EF46DC">
        <w:rPr>
          <w:rFonts w:ascii="Calibri" w:hAnsi="Calibri"/>
          <w:color w:val="000000" w:themeColor="text1"/>
          <w:sz w:val="22"/>
          <w:szCs w:val="22"/>
        </w:rPr>
        <w:t xml:space="preserve">The </w:t>
      </w:r>
      <w:r w:rsidR="008577C6">
        <w:rPr>
          <w:rFonts w:ascii="Calibri" w:hAnsi="Calibri"/>
          <w:color w:val="000000" w:themeColor="text1"/>
          <w:sz w:val="22"/>
          <w:szCs w:val="22"/>
        </w:rPr>
        <w:t>RuSACCO Programme</w:t>
      </w:r>
      <w:r w:rsidR="0037627C" w:rsidRPr="00EF46DC">
        <w:rPr>
          <w:rFonts w:ascii="Calibri" w:hAnsi="Calibri"/>
          <w:color w:val="000000" w:themeColor="text1"/>
          <w:sz w:val="22"/>
          <w:szCs w:val="22"/>
        </w:rPr>
        <w:t xml:space="preserve"> Manager</w:t>
      </w:r>
      <w:r w:rsidR="0031355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6169C" w:rsidRPr="00EF46DC">
        <w:rPr>
          <w:rFonts w:ascii="Calibri" w:hAnsi="Calibri"/>
          <w:color w:val="000000" w:themeColor="text1"/>
          <w:sz w:val="22"/>
          <w:szCs w:val="22"/>
        </w:rPr>
        <w:t>report</w:t>
      </w:r>
      <w:r w:rsidR="0056147F">
        <w:rPr>
          <w:rFonts w:ascii="Calibri" w:hAnsi="Calibri"/>
          <w:color w:val="000000" w:themeColor="text1"/>
          <w:sz w:val="22"/>
          <w:szCs w:val="22"/>
        </w:rPr>
        <w:t>s</w:t>
      </w:r>
      <w:r w:rsidR="0076169C" w:rsidRPr="00EF46D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147C8" w:rsidRPr="00EF46DC">
        <w:rPr>
          <w:rFonts w:ascii="Calibri" w:hAnsi="Calibri"/>
          <w:color w:val="000000" w:themeColor="text1"/>
          <w:sz w:val="22"/>
          <w:szCs w:val="22"/>
        </w:rPr>
        <w:t>directly</w:t>
      </w:r>
      <w:r w:rsidR="008147C8">
        <w:rPr>
          <w:rFonts w:ascii="Calibri" w:hAnsi="Calibri"/>
          <w:sz w:val="22"/>
          <w:szCs w:val="22"/>
        </w:rPr>
        <w:t xml:space="preserve"> to </w:t>
      </w:r>
      <w:r w:rsidR="00BF4347">
        <w:rPr>
          <w:rFonts w:ascii="Calibri" w:hAnsi="Calibri"/>
          <w:sz w:val="22"/>
          <w:szCs w:val="22"/>
        </w:rPr>
        <w:t xml:space="preserve">SHA Ethiopia’s </w:t>
      </w:r>
      <w:r w:rsidR="008147C8">
        <w:rPr>
          <w:rFonts w:ascii="Calibri" w:hAnsi="Calibri"/>
          <w:sz w:val="22"/>
          <w:szCs w:val="22"/>
        </w:rPr>
        <w:t>H</w:t>
      </w:r>
      <w:r w:rsidR="0056147F">
        <w:rPr>
          <w:rFonts w:ascii="Calibri" w:hAnsi="Calibri"/>
          <w:sz w:val="22"/>
          <w:szCs w:val="22"/>
        </w:rPr>
        <w:t xml:space="preserve">ead </w:t>
      </w:r>
      <w:r w:rsidR="008147C8">
        <w:rPr>
          <w:rFonts w:ascii="Calibri" w:hAnsi="Calibri"/>
          <w:sz w:val="22"/>
          <w:szCs w:val="22"/>
        </w:rPr>
        <w:t>o</w:t>
      </w:r>
      <w:r w:rsidR="0056147F">
        <w:rPr>
          <w:rFonts w:ascii="Calibri" w:hAnsi="Calibri"/>
          <w:sz w:val="22"/>
          <w:szCs w:val="22"/>
        </w:rPr>
        <w:t xml:space="preserve">f </w:t>
      </w:r>
      <w:r w:rsidR="008147C8">
        <w:rPr>
          <w:rFonts w:ascii="Calibri" w:hAnsi="Calibri"/>
          <w:sz w:val="22"/>
          <w:szCs w:val="22"/>
        </w:rPr>
        <w:t>P</w:t>
      </w:r>
      <w:r w:rsidR="0056147F">
        <w:rPr>
          <w:rFonts w:ascii="Calibri" w:hAnsi="Calibri"/>
          <w:sz w:val="22"/>
          <w:szCs w:val="22"/>
        </w:rPr>
        <w:t>rogrammes</w:t>
      </w:r>
      <w:r w:rsidR="00DD0B0D">
        <w:rPr>
          <w:rFonts w:ascii="Calibri" w:hAnsi="Calibri"/>
          <w:sz w:val="22"/>
          <w:szCs w:val="22"/>
        </w:rPr>
        <w:t xml:space="preserve"> (HoP)</w:t>
      </w:r>
      <w:r w:rsidR="0076169C" w:rsidRPr="00A65E84">
        <w:rPr>
          <w:rFonts w:ascii="Calibri" w:hAnsi="Calibri"/>
          <w:sz w:val="22"/>
          <w:szCs w:val="22"/>
        </w:rPr>
        <w:t xml:space="preserve"> and </w:t>
      </w:r>
      <w:r w:rsidR="008147C8">
        <w:rPr>
          <w:rFonts w:ascii="Calibri" w:hAnsi="Calibri"/>
          <w:sz w:val="22"/>
          <w:szCs w:val="22"/>
        </w:rPr>
        <w:t>s</w:t>
      </w:r>
      <w:r w:rsidR="00D539F7">
        <w:rPr>
          <w:rFonts w:ascii="Calibri" w:hAnsi="Calibri"/>
          <w:sz w:val="22"/>
          <w:szCs w:val="22"/>
        </w:rPr>
        <w:t xml:space="preserve">he/he is expected to play a key </w:t>
      </w:r>
      <w:r w:rsidR="0076169C" w:rsidRPr="00A65E84">
        <w:rPr>
          <w:rFonts w:ascii="Calibri" w:hAnsi="Calibri"/>
          <w:sz w:val="22"/>
          <w:szCs w:val="22"/>
        </w:rPr>
        <w:t>role in contributing to the overall achievement of programme goals.</w:t>
      </w:r>
    </w:p>
    <w:p w14:paraId="0F13EC68" w14:textId="77777777" w:rsidR="0076169C" w:rsidRPr="00A65E84" w:rsidRDefault="0076169C" w:rsidP="000C5E0F">
      <w:pPr>
        <w:rPr>
          <w:rFonts w:ascii="Calibri" w:hAnsi="Calibri"/>
          <w:b/>
          <w:sz w:val="22"/>
          <w:szCs w:val="22"/>
        </w:rPr>
      </w:pPr>
    </w:p>
    <w:p w14:paraId="0A6107F5" w14:textId="77777777" w:rsidR="0076169C" w:rsidRPr="00A65E84" w:rsidRDefault="0076169C" w:rsidP="000C5E0F">
      <w:pPr>
        <w:pStyle w:val="Heading1"/>
        <w:spacing w:before="0" w:after="0"/>
        <w:rPr>
          <w:rFonts w:ascii="Calibri" w:hAnsi="Calibri"/>
          <w:snapToGrid w:val="0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2. Roles and Responsibilities</w:t>
      </w:r>
    </w:p>
    <w:p w14:paraId="477B01FE" w14:textId="77777777" w:rsidR="0076169C" w:rsidRPr="000A23A4" w:rsidRDefault="0076169C" w:rsidP="000C5E0F">
      <w:pPr>
        <w:pStyle w:val="Header"/>
        <w:rPr>
          <w:rFonts w:ascii="Calibri" w:hAnsi="Calibri"/>
          <w:sz w:val="22"/>
          <w:szCs w:val="22"/>
        </w:rPr>
      </w:pPr>
    </w:p>
    <w:p w14:paraId="55084BC2" w14:textId="77777777" w:rsidR="000A23A4" w:rsidRPr="000A23A4" w:rsidRDefault="00E156AC" w:rsidP="000C5E0F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  <w:r w:rsidRPr="000A23A4">
        <w:rPr>
          <w:rFonts w:ascii="Calibri" w:hAnsi="Calibri"/>
          <w:sz w:val="22"/>
          <w:szCs w:val="22"/>
        </w:rPr>
        <w:t>Summary:</w:t>
      </w:r>
    </w:p>
    <w:p w14:paraId="3A4F2D31" w14:textId="0B402C14" w:rsidR="000A23A4" w:rsidRDefault="000A23A4" w:rsidP="000C5E0F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  <w:r w:rsidRPr="000A23A4">
        <w:rPr>
          <w:rFonts w:ascii="Calibri" w:hAnsi="Calibri"/>
          <w:sz w:val="22"/>
          <w:szCs w:val="22"/>
        </w:rPr>
        <w:t xml:space="preserve">The </w:t>
      </w:r>
      <w:r w:rsidR="00BF4347">
        <w:rPr>
          <w:rFonts w:ascii="Calibri" w:hAnsi="Calibri"/>
          <w:sz w:val="22"/>
          <w:szCs w:val="22"/>
        </w:rPr>
        <w:t>RuSACCO Programme Manager is responsible</w:t>
      </w:r>
      <w:r w:rsidR="00CB27D5">
        <w:rPr>
          <w:rFonts w:ascii="Calibri" w:hAnsi="Calibri"/>
          <w:sz w:val="22"/>
          <w:szCs w:val="22"/>
        </w:rPr>
        <w:t xml:space="preserve"> for</w:t>
      </w:r>
      <w:r w:rsidR="0056147F">
        <w:rPr>
          <w:rFonts w:ascii="Calibri" w:hAnsi="Calibri"/>
          <w:sz w:val="22"/>
          <w:szCs w:val="22"/>
        </w:rPr>
        <w:t xml:space="preserve"> RuSACCO</w:t>
      </w:r>
      <w:r w:rsidR="00CB27D5">
        <w:rPr>
          <w:rFonts w:ascii="Calibri" w:hAnsi="Calibri"/>
          <w:sz w:val="22"/>
          <w:szCs w:val="22"/>
        </w:rPr>
        <w:t xml:space="preserve"> </w:t>
      </w:r>
      <w:r w:rsidR="00DD0B0D">
        <w:rPr>
          <w:rFonts w:ascii="Calibri" w:hAnsi="Calibri"/>
          <w:sz w:val="22"/>
          <w:szCs w:val="22"/>
        </w:rPr>
        <w:t>programme</w:t>
      </w:r>
      <w:r w:rsidR="00DD0B0D" w:rsidRPr="000A23A4">
        <w:rPr>
          <w:rFonts w:ascii="Calibri" w:hAnsi="Calibri"/>
          <w:sz w:val="22"/>
          <w:szCs w:val="22"/>
        </w:rPr>
        <w:t xml:space="preserve"> </w:t>
      </w:r>
      <w:r w:rsidRPr="000A23A4">
        <w:rPr>
          <w:rFonts w:ascii="Calibri" w:hAnsi="Calibri"/>
          <w:sz w:val="22"/>
          <w:szCs w:val="22"/>
        </w:rPr>
        <w:t>development</w:t>
      </w:r>
      <w:r w:rsidR="00E12938">
        <w:rPr>
          <w:rFonts w:ascii="Calibri" w:hAnsi="Calibri"/>
          <w:sz w:val="22"/>
          <w:szCs w:val="22"/>
        </w:rPr>
        <w:t xml:space="preserve"> and implementation</w:t>
      </w:r>
      <w:r w:rsidRPr="000A23A4">
        <w:rPr>
          <w:rFonts w:ascii="Calibri" w:hAnsi="Calibri"/>
          <w:sz w:val="22"/>
          <w:szCs w:val="22"/>
        </w:rPr>
        <w:t xml:space="preserve">, </w:t>
      </w:r>
      <w:r w:rsidR="0056147F">
        <w:rPr>
          <w:rFonts w:ascii="Calibri" w:hAnsi="Calibri"/>
          <w:sz w:val="22"/>
          <w:szCs w:val="22"/>
        </w:rPr>
        <w:t>including</w:t>
      </w:r>
      <w:r w:rsidR="0056147F" w:rsidRPr="000A23A4">
        <w:rPr>
          <w:rFonts w:ascii="Calibri" w:hAnsi="Calibri"/>
          <w:sz w:val="22"/>
          <w:szCs w:val="22"/>
        </w:rPr>
        <w:t xml:space="preserve"> </w:t>
      </w:r>
      <w:r w:rsidR="00BF4347">
        <w:rPr>
          <w:rFonts w:ascii="Calibri" w:hAnsi="Calibri"/>
          <w:sz w:val="22"/>
          <w:szCs w:val="22"/>
        </w:rPr>
        <w:t xml:space="preserve">development of annual </w:t>
      </w:r>
      <w:r w:rsidR="00E156AC">
        <w:rPr>
          <w:rFonts w:ascii="Calibri" w:hAnsi="Calibri"/>
          <w:sz w:val="22"/>
          <w:szCs w:val="22"/>
        </w:rPr>
        <w:t>work</w:t>
      </w:r>
      <w:r w:rsidR="00E156AC" w:rsidRPr="000A23A4">
        <w:rPr>
          <w:rFonts w:ascii="Calibri" w:hAnsi="Calibri"/>
          <w:sz w:val="22"/>
          <w:szCs w:val="22"/>
        </w:rPr>
        <w:t xml:space="preserve"> pla</w:t>
      </w:r>
      <w:r w:rsidR="00E156AC">
        <w:rPr>
          <w:rFonts w:ascii="Calibri" w:hAnsi="Calibri"/>
          <w:sz w:val="22"/>
          <w:szCs w:val="22"/>
        </w:rPr>
        <w:t>ns</w:t>
      </w:r>
      <w:r w:rsidRPr="000A23A4">
        <w:rPr>
          <w:rFonts w:ascii="Calibri" w:hAnsi="Calibri"/>
          <w:sz w:val="22"/>
          <w:szCs w:val="22"/>
        </w:rPr>
        <w:t xml:space="preserve">, </w:t>
      </w:r>
      <w:r w:rsidR="00BF4347" w:rsidRPr="000A23A4">
        <w:rPr>
          <w:rFonts w:ascii="Calibri" w:hAnsi="Calibri"/>
          <w:sz w:val="22"/>
          <w:szCs w:val="22"/>
        </w:rPr>
        <w:t>organi</w:t>
      </w:r>
      <w:r w:rsidR="00BF4347">
        <w:rPr>
          <w:rFonts w:ascii="Calibri" w:hAnsi="Calibri"/>
          <w:sz w:val="22"/>
          <w:szCs w:val="22"/>
        </w:rPr>
        <w:t>s</w:t>
      </w:r>
      <w:r w:rsidR="00BF4347" w:rsidRPr="000A23A4">
        <w:rPr>
          <w:rFonts w:ascii="Calibri" w:hAnsi="Calibri"/>
          <w:sz w:val="22"/>
          <w:szCs w:val="22"/>
        </w:rPr>
        <w:t>ing</w:t>
      </w:r>
      <w:r w:rsidR="00BF4347">
        <w:rPr>
          <w:rFonts w:ascii="Calibri" w:hAnsi="Calibri"/>
          <w:sz w:val="22"/>
          <w:szCs w:val="22"/>
        </w:rPr>
        <w:t xml:space="preserve"> and</w:t>
      </w:r>
      <w:r w:rsidRPr="000A23A4">
        <w:rPr>
          <w:rFonts w:ascii="Calibri" w:hAnsi="Calibri"/>
          <w:sz w:val="22"/>
          <w:szCs w:val="22"/>
        </w:rPr>
        <w:t xml:space="preserve"> </w:t>
      </w:r>
      <w:r w:rsidR="00CB27D5">
        <w:rPr>
          <w:rFonts w:ascii="Calibri" w:hAnsi="Calibri"/>
          <w:sz w:val="22"/>
          <w:szCs w:val="22"/>
        </w:rPr>
        <w:t>coordinating</w:t>
      </w:r>
      <w:r w:rsidR="00BF4347">
        <w:rPr>
          <w:rFonts w:ascii="Calibri" w:hAnsi="Calibri"/>
          <w:sz w:val="22"/>
          <w:szCs w:val="22"/>
        </w:rPr>
        <w:t xml:space="preserve"> activities including capacity </w:t>
      </w:r>
      <w:r w:rsidR="00E12938">
        <w:rPr>
          <w:rFonts w:ascii="Calibri" w:hAnsi="Calibri"/>
          <w:sz w:val="22"/>
          <w:szCs w:val="22"/>
        </w:rPr>
        <w:t xml:space="preserve">building and </w:t>
      </w:r>
      <w:r w:rsidR="00BF4347">
        <w:rPr>
          <w:rFonts w:ascii="Calibri" w:hAnsi="Calibri"/>
          <w:sz w:val="22"/>
          <w:szCs w:val="22"/>
        </w:rPr>
        <w:t>assessment,</w:t>
      </w:r>
      <w:r w:rsidR="00E12938">
        <w:rPr>
          <w:rFonts w:ascii="Calibri" w:hAnsi="Calibri"/>
          <w:sz w:val="22"/>
          <w:szCs w:val="22"/>
        </w:rPr>
        <w:t xml:space="preserve"> </w:t>
      </w:r>
      <w:r w:rsidR="00BF4347">
        <w:rPr>
          <w:rFonts w:ascii="Calibri" w:hAnsi="Calibri"/>
          <w:sz w:val="22"/>
          <w:szCs w:val="22"/>
        </w:rPr>
        <w:t xml:space="preserve">input provision, </w:t>
      </w:r>
      <w:r w:rsidR="00E12938">
        <w:rPr>
          <w:rFonts w:ascii="Calibri" w:hAnsi="Calibri"/>
          <w:sz w:val="22"/>
          <w:szCs w:val="22"/>
        </w:rPr>
        <w:t xml:space="preserve">organising </w:t>
      </w:r>
      <w:r w:rsidR="00BF4347">
        <w:rPr>
          <w:rFonts w:ascii="Calibri" w:hAnsi="Calibri"/>
          <w:sz w:val="22"/>
          <w:szCs w:val="22"/>
        </w:rPr>
        <w:t xml:space="preserve">training, </w:t>
      </w:r>
      <w:r w:rsidR="00E12938">
        <w:rPr>
          <w:rFonts w:ascii="Calibri" w:hAnsi="Calibri"/>
          <w:sz w:val="22"/>
          <w:szCs w:val="22"/>
        </w:rPr>
        <w:t xml:space="preserve">conducting </w:t>
      </w:r>
      <w:r w:rsidR="00BF4347">
        <w:rPr>
          <w:rFonts w:ascii="Calibri" w:hAnsi="Calibri"/>
          <w:sz w:val="22"/>
          <w:szCs w:val="22"/>
        </w:rPr>
        <w:t>progress reviews and</w:t>
      </w:r>
      <w:r w:rsidRPr="000A23A4">
        <w:rPr>
          <w:rFonts w:ascii="Calibri" w:hAnsi="Calibri"/>
          <w:sz w:val="22"/>
          <w:szCs w:val="22"/>
        </w:rPr>
        <w:t xml:space="preserve"> monitoring</w:t>
      </w:r>
      <w:r w:rsidR="0056147F">
        <w:rPr>
          <w:rFonts w:ascii="Calibri" w:hAnsi="Calibri"/>
          <w:sz w:val="22"/>
          <w:szCs w:val="22"/>
        </w:rPr>
        <w:t xml:space="preserve"> and</w:t>
      </w:r>
      <w:r w:rsidR="00DD0B0D">
        <w:rPr>
          <w:rFonts w:ascii="Calibri" w:hAnsi="Calibri"/>
          <w:sz w:val="22"/>
          <w:szCs w:val="22"/>
        </w:rPr>
        <w:t xml:space="preserve"> </w:t>
      </w:r>
      <w:r w:rsidRPr="000A23A4">
        <w:rPr>
          <w:rFonts w:ascii="Calibri" w:hAnsi="Calibri"/>
          <w:sz w:val="22"/>
          <w:szCs w:val="22"/>
        </w:rPr>
        <w:t>evaluati</w:t>
      </w:r>
      <w:r w:rsidR="00DD0B0D">
        <w:rPr>
          <w:rFonts w:ascii="Calibri" w:hAnsi="Calibri"/>
          <w:sz w:val="22"/>
          <w:szCs w:val="22"/>
        </w:rPr>
        <w:t>on</w:t>
      </w:r>
      <w:r w:rsidR="00E12938">
        <w:rPr>
          <w:rFonts w:ascii="Calibri" w:hAnsi="Calibri"/>
          <w:sz w:val="22"/>
          <w:szCs w:val="22"/>
        </w:rPr>
        <w:t>.</w:t>
      </w:r>
      <w:r w:rsidR="0056147F">
        <w:rPr>
          <w:rFonts w:ascii="Calibri" w:hAnsi="Calibri"/>
          <w:sz w:val="22"/>
          <w:szCs w:val="22"/>
        </w:rPr>
        <w:t xml:space="preserve"> She/he is responsible for </w:t>
      </w:r>
      <w:r w:rsidR="008147C8">
        <w:rPr>
          <w:rFonts w:ascii="Calibri" w:hAnsi="Calibri"/>
          <w:sz w:val="22"/>
          <w:szCs w:val="22"/>
        </w:rPr>
        <w:t xml:space="preserve">making decisions </w:t>
      </w:r>
      <w:r w:rsidR="0056147F">
        <w:rPr>
          <w:rFonts w:ascii="Calibri" w:hAnsi="Calibri"/>
          <w:sz w:val="22"/>
          <w:szCs w:val="22"/>
        </w:rPr>
        <w:t>relating to</w:t>
      </w:r>
      <w:r w:rsidR="0056147F" w:rsidRPr="000A23A4">
        <w:rPr>
          <w:rFonts w:ascii="Calibri" w:hAnsi="Calibri"/>
          <w:sz w:val="22"/>
          <w:szCs w:val="22"/>
        </w:rPr>
        <w:t xml:space="preserve"> </w:t>
      </w:r>
      <w:r w:rsidR="00BF4347">
        <w:rPr>
          <w:rFonts w:ascii="Calibri" w:hAnsi="Calibri"/>
          <w:sz w:val="22"/>
          <w:szCs w:val="22"/>
        </w:rPr>
        <w:t xml:space="preserve">the </w:t>
      </w:r>
      <w:r w:rsidR="008147C8">
        <w:rPr>
          <w:rFonts w:ascii="Calibri" w:hAnsi="Calibri"/>
          <w:sz w:val="22"/>
          <w:szCs w:val="22"/>
        </w:rPr>
        <w:t xml:space="preserve">rural finance </w:t>
      </w:r>
      <w:r w:rsidR="00DD0B0D">
        <w:rPr>
          <w:rFonts w:ascii="Calibri" w:hAnsi="Calibri"/>
          <w:sz w:val="22"/>
          <w:szCs w:val="22"/>
        </w:rPr>
        <w:t>programme</w:t>
      </w:r>
      <w:r w:rsidR="00BF4347">
        <w:rPr>
          <w:rFonts w:ascii="Calibri" w:hAnsi="Calibri"/>
          <w:sz w:val="22"/>
          <w:szCs w:val="22"/>
        </w:rPr>
        <w:t xml:space="preserve">, </w:t>
      </w:r>
      <w:r w:rsidR="00E12938">
        <w:rPr>
          <w:rFonts w:ascii="Calibri" w:hAnsi="Calibri"/>
          <w:sz w:val="22"/>
          <w:szCs w:val="22"/>
        </w:rPr>
        <w:t xml:space="preserve">coordinating technical inputs, </w:t>
      </w:r>
      <w:r w:rsidR="00BF4347">
        <w:rPr>
          <w:rFonts w:ascii="Calibri" w:hAnsi="Calibri"/>
          <w:sz w:val="22"/>
          <w:szCs w:val="22"/>
        </w:rPr>
        <w:t xml:space="preserve">overseeing staff and consultants including allocation of </w:t>
      </w:r>
      <w:r w:rsidR="00CB27D5">
        <w:rPr>
          <w:rFonts w:ascii="Calibri" w:hAnsi="Calibri"/>
          <w:sz w:val="22"/>
          <w:szCs w:val="22"/>
        </w:rPr>
        <w:t>duties</w:t>
      </w:r>
      <w:r w:rsidR="00BF4347">
        <w:rPr>
          <w:rFonts w:ascii="Calibri" w:hAnsi="Calibri"/>
          <w:sz w:val="22"/>
          <w:szCs w:val="22"/>
        </w:rPr>
        <w:t>/</w:t>
      </w:r>
      <w:r w:rsidRPr="000A23A4">
        <w:rPr>
          <w:rFonts w:ascii="Calibri" w:hAnsi="Calibri"/>
          <w:sz w:val="22"/>
          <w:szCs w:val="22"/>
        </w:rPr>
        <w:t xml:space="preserve">responsibilities, </w:t>
      </w:r>
      <w:r w:rsidR="008147C8">
        <w:rPr>
          <w:rFonts w:ascii="Calibri" w:hAnsi="Calibri"/>
          <w:sz w:val="22"/>
          <w:szCs w:val="22"/>
        </w:rPr>
        <w:t xml:space="preserve">activities </w:t>
      </w:r>
      <w:r w:rsidRPr="000A23A4">
        <w:rPr>
          <w:rFonts w:ascii="Calibri" w:hAnsi="Calibri"/>
          <w:sz w:val="22"/>
          <w:szCs w:val="22"/>
        </w:rPr>
        <w:t xml:space="preserve">and associated resources to achieve </w:t>
      </w:r>
      <w:r w:rsidR="00CB27D5">
        <w:rPr>
          <w:rFonts w:ascii="Calibri" w:hAnsi="Calibri"/>
          <w:sz w:val="22"/>
          <w:szCs w:val="22"/>
        </w:rPr>
        <w:t>project objectives</w:t>
      </w:r>
      <w:r w:rsidR="00BF4347">
        <w:rPr>
          <w:rFonts w:ascii="Calibri" w:hAnsi="Calibri"/>
          <w:sz w:val="22"/>
          <w:szCs w:val="22"/>
        </w:rPr>
        <w:t>.</w:t>
      </w:r>
      <w:r w:rsidRPr="000A23A4">
        <w:rPr>
          <w:rFonts w:ascii="Calibri" w:hAnsi="Calibri"/>
          <w:sz w:val="22"/>
          <w:szCs w:val="22"/>
        </w:rPr>
        <w:t xml:space="preserve"> </w:t>
      </w:r>
      <w:r w:rsidR="00BF4347">
        <w:rPr>
          <w:rFonts w:ascii="Calibri" w:hAnsi="Calibri"/>
          <w:sz w:val="22"/>
          <w:szCs w:val="22"/>
        </w:rPr>
        <w:t xml:space="preserve">The programme manager is expected to have significant </w:t>
      </w:r>
      <w:r w:rsidR="005320A4">
        <w:rPr>
          <w:rFonts w:ascii="Calibri" w:hAnsi="Calibri"/>
          <w:sz w:val="22"/>
          <w:szCs w:val="22"/>
        </w:rPr>
        <w:t xml:space="preserve">experience in financial cooperatives, in </w:t>
      </w:r>
      <w:r w:rsidR="00612644">
        <w:rPr>
          <w:rFonts w:ascii="Calibri" w:hAnsi="Calibri"/>
          <w:sz w:val="22"/>
          <w:szCs w:val="22"/>
        </w:rPr>
        <w:t xml:space="preserve">microfinance and </w:t>
      </w:r>
      <w:r w:rsidR="00BF4347">
        <w:rPr>
          <w:rFonts w:ascii="Calibri" w:hAnsi="Calibri"/>
          <w:sz w:val="22"/>
          <w:szCs w:val="22"/>
        </w:rPr>
        <w:t>management experience, be a self starter and require minimum supervision</w:t>
      </w:r>
      <w:r w:rsidRPr="000A23A4">
        <w:rPr>
          <w:rFonts w:ascii="Calibri" w:hAnsi="Calibri"/>
          <w:sz w:val="22"/>
          <w:szCs w:val="22"/>
        </w:rPr>
        <w:t>.</w:t>
      </w:r>
    </w:p>
    <w:p w14:paraId="0A8570DE" w14:textId="77777777" w:rsidR="00BF4347" w:rsidRDefault="00BF4347" w:rsidP="000C5E0F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3C47B3BD" w14:textId="77777777" w:rsidR="0076169C" w:rsidRPr="00A65E84" w:rsidRDefault="00D841D5" w:rsidP="000C5E0F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Project</w:t>
      </w:r>
      <w:r w:rsidR="0076169C" w:rsidRPr="00A65E84">
        <w:rPr>
          <w:rFonts w:ascii="Calibri" w:hAnsi="Calibri"/>
          <w:b/>
          <w:i/>
          <w:sz w:val="22"/>
          <w:szCs w:val="22"/>
        </w:rPr>
        <w:t xml:space="preserve"> Management &amp; Administration </w:t>
      </w:r>
    </w:p>
    <w:p w14:paraId="25C73141" w14:textId="4DFC8967" w:rsidR="00FF4B4D" w:rsidRDefault="00FF4B4D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a vision on </w:t>
      </w:r>
      <w:r w:rsidR="006B5D5E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sustainable business-model for rural financial cooperative</w:t>
      </w:r>
      <w:r w:rsidR="006B5D5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in an Ethiopian context</w:t>
      </w:r>
      <w:r w:rsidR="00391B9A">
        <w:rPr>
          <w:rFonts w:ascii="Calibri" w:hAnsi="Calibri"/>
          <w:sz w:val="22"/>
          <w:szCs w:val="22"/>
        </w:rPr>
        <w:t xml:space="preserve"> which builds on SHA supported </w:t>
      </w:r>
      <w:proofErr w:type="spellStart"/>
      <w:r w:rsidR="00391B9A">
        <w:rPr>
          <w:rFonts w:ascii="Calibri" w:hAnsi="Calibri"/>
          <w:sz w:val="22"/>
          <w:szCs w:val="22"/>
        </w:rPr>
        <w:t>RuSACCO</w:t>
      </w:r>
      <w:proofErr w:type="spellEnd"/>
      <w:r w:rsidR="00391B9A">
        <w:rPr>
          <w:rFonts w:ascii="Calibri" w:hAnsi="Calibri"/>
          <w:sz w:val="22"/>
          <w:szCs w:val="22"/>
        </w:rPr>
        <w:t xml:space="preserve"> unions.</w:t>
      </w:r>
    </w:p>
    <w:p w14:paraId="65B94B0D" w14:textId="77777777" w:rsidR="00FF4B4D" w:rsidRDefault="00FF4B4D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the above vision in mind, provide leadership for design and implementation of an effective and efficient capacity building programme for RuSACCOs</w:t>
      </w:r>
    </w:p>
    <w:p w14:paraId="108113A8" w14:textId="7B1017EF" w:rsidR="00FF4B4D" w:rsidRDefault="00FF4B4D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Ensure adequate monitoring of output and results of these capacity building activities and use lessons lea</w:t>
      </w:r>
      <w:r w:rsidR="002168AB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n</w:t>
      </w:r>
      <w:r w:rsidR="002168AB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to continuously adapt </w:t>
      </w:r>
      <w:r w:rsidR="00B01DF4">
        <w:rPr>
          <w:rFonts w:ascii="Calibri" w:hAnsi="Calibri"/>
          <w:sz w:val="22"/>
          <w:szCs w:val="22"/>
        </w:rPr>
        <w:t>the design of the programme to improve effectiveness</w:t>
      </w:r>
    </w:p>
    <w:p w14:paraId="42DBD704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Actively participate in and be a member of the</w:t>
      </w:r>
      <w:r w:rsidR="00675F96">
        <w:rPr>
          <w:rFonts w:ascii="Calibri" w:hAnsi="Calibri"/>
          <w:sz w:val="22"/>
          <w:szCs w:val="22"/>
        </w:rPr>
        <w:t xml:space="preserve"> management team for </w:t>
      </w:r>
      <w:r w:rsidR="00BF4347">
        <w:rPr>
          <w:rFonts w:ascii="Calibri" w:hAnsi="Calibri"/>
          <w:sz w:val="22"/>
          <w:szCs w:val="22"/>
        </w:rPr>
        <w:t>RuSACCO</w:t>
      </w:r>
      <w:r w:rsidR="00675F96">
        <w:rPr>
          <w:rFonts w:ascii="Calibri" w:hAnsi="Calibri"/>
          <w:sz w:val="22"/>
          <w:szCs w:val="22"/>
        </w:rPr>
        <w:t xml:space="preserve"> </w:t>
      </w:r>
      <w:r w:rsidR="00DD0B0D">
        <w:rPr>
          <w:rFonts w:ascii="Calibri" w:hAnsi="Calibri"/>
          <w:sz w:val="22"/>
          <w:szCs w:val="22"/>
        </w:rPr>
        <w:t>programme</w:t>
      </w:r>
    </w:p>
    <w:p w14:paraId="06D49D22" w14:textId="046D98A7" w:rsidR="0076169C" w:rsidRPr="00116C83" w:rsidDel="00116C83" w:rsidRDefault="00675F96" w:rsidP="000C5E0F">
      <w:pPr>
        <w:numPr>
          <w:ilvl w:val="0"/>
          <w:numId w:val="1"/>
        </w:numPr>
        <w:rPr>
          <w:del w:id="10" w:author="user" w:date="2019-07-01T17:36:00Z"/>
          <w:rFonts w:ascii="Calibri" w:hAnsi="Calibri"/>
          <w:strike/>
          <w:sz w:val="22"/>
          <w:szCs w:val="22"/>
        </w:rPr>
      </w:pPr>
      <w:commentRangeStart w:id="11"/>
      <w:del w:id="12" w:author="user" w:date="2019-07-01T17:36:00Z">
        <w:r w:rsidRPr="00116C83" w:rsidDel="00116C83">
          <w:rPr>
            <w:rFonts w:ascii="Calibri" w:hAnsi="Calibri"/>
            <w:strike/>
            <w:sz w:val="22"/>
            <w:szCs w:val="22"/>
          </w:rPr>
          <w:delText>Provide leadership for</w:delText>
        </w:r>
        <w:r w:rsidR="0076169C" w:rsidRPr="00116C83" w:rsidDel="00116C83">
          <w:rPr>
            <w:rFonts w:ascii="Calibri" w:hAnsi="Calibri"/>
            <w:strike/>
            <w:sz w:val="22"/>
            <w:szCs w:val="22"/>
          </w:rPr>
          <w:delText xml:space="preserve"> the overall </w:delText>
        </w:r>
        <w:r w:rsidR="000A23A4" w:rsidRPr="00116C83" w:rsidDel="00116C83">
          <w:rPr>
            <w:rFonts w:ascii="Calibri" w:hAnsi="Calibri"/>
            <w:strike/>
            <w:sz w:val="22"/>
            <w:szCs w:val="22"/>
          </w:rPr>
          <w:delText xml:space="preserve">development, </w:delText>
        </w:r>
        <w:r w:rsidR="0076169C" w:rsidRPr="00116C83" w:rsidDel="00116C83">
          <w:rPr>
            <w:rFonts w:ascii="Calibri" w:hAnsi="Calibri"/>
            <w:strike/>
            <w:sz w:val="22"/>
            <w:szCs w:val="22"/>
          </w:rPr>
          <w:delText xml:space="preserve">planning and management of </w:delText>
        </w:r>
        <w:r w:rsidRPr="00116C83" w:rsidDel="00116C83">
          <w:rPr>
            <w:rFonts w:ascii="Calibri" w:hAnsi="Calibri"/>
            <w:strike/>
            <w:sz w:val="22"/>
            <w:szCs w:val="22"/>
          </w:rPr>
          <w:delText xml:space="preserve">new </w:delText>
        </w:r>
        <w:r w:rsidR="00797957" w:rsidRPr="00116C83" w:rsidDel="00116C83">
          <w:rPr>
            <w:rFonts w:ascii="Calibri" w:hAnsi="Calibri"/>
            <w:strike/>
            <w:sz w:val="22"/>
            <w:szCs w:val="22"/>
          </w:rPr>
          <w:delText xml:space="preserve">RuSACCO </w:delText>
        </w:r>
        <w:r w:rsidR="0076169C" w:rsidRPr="00116C83" w:rsidDel="00116C83">
          <w:rPr>
            <w:rFonts w:ascii="Calibri" w:hAnsi="Calibri"/>
            <w:strike/>
            <w:sz w:val="22"/>
            <w:szCs w:val="22"/>
          </w:rPr>
          <w:delText xml:space="preserve">programme </w:delText>
        </w:r>
        <w:commentRangeEnd w:id="11"/>
        <w:r w:rsidR="002168AB" w:rsidRPr="00116C83" w:rsidDel="00116C83">
          <w:rPr>
            <w:rStyle w:val="CommentReference"/>
            <w:strike/>
          </w:rPr>
          <w:commentReference w:id="11"/>
        </w:r>
      </w:del>
    </w:p>
    <w:p w14:paraId="259CCB50" w14:textId="77777777" w:rsidR="0076169C" w:rsidRDefault="00675F96" w:rsidP="000C5E0F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76169C" w:rsidRPr="00A65E84">
        <w:rPr>
          <w:rFonts w:ascii="Calibri" w:hAnsi="Calibri"/>
          <w:sz w:val="22"/>
          <w:szCs w:val="22"/>
        </w:rPr>
        <w:t>ine-manage &amp; f</w:t>
      </w:r>
      <w:r w:rsidR="005D13AF">
        <w:rPr>
          <w:rFonts w:ascii="Calibri" w:hAnsi="Calibri"/>
          <w:sz w:val="22"/>
          <w:szCs w:val="22"/>
        </w:rPr>
        <w:t>acilitate team building with</w:t>
      </w:r>
      <w:r>
        <w:rPr>
          <w:rFonts w:ascii="Calibri" w:hAnsi="Calibri"/>
          <w:sz w:val="22"/>
          <w:szCs w:val="22"/>
        </w:rPr>
        <w:t xml:space="preserve"> </w:t>
      </w:r>
      <w:r w:rsidR="00CB27D5">
        <w:rPr>
          <w:rFonts w:ascii="Calibri" w:hAnsi="Calibri"/>
          <w:sz w:val="22"/>
          <w:szCs w:val="22"/>
        </w:rPr>
        <w:t>project officers</w:t>
      </w:r>
      <w:r w:rsidR="005D13AF">
        <w:rPr>
          <w:rFonts w:ascii="Calibri" w:hAnsi="Calibri"/>
          <w:sz w:val="22"/>
          <w:szCs w:val="22"/>
        </w:rPr>
        <w:t xml:space="preserve"> </w:t>
      </w:r>
      <w:r w:rsidR="00CB27D5">
        <w:rPr>
          <w:rFonts w:ascii="Calibri" w:hAnsi="Calibri"/>
          <w:sz w:val="22"/>
          <w:szCs w:val="22"/>
        </w:rPr>
        <w:t xml:space="preserve">to ensure that project officers and </w:t>
      </w:r>
      <w:r w:rsidR="00B01DF4">
        <w:rPr>
          <w:rFonts w:ascii="Calibri" w:hAnsi="Calibri"/>
          <w:sz w:val="22"/>
          <w:szCs w:val="22"/>
        </w:rPr>
        <w:t xml:space="preserve">programme </w:t>
      </w:r>
      <w:r w:rsidR="00CB27D5">
        <w:rPr>
          <w:rFonts w:ascii="Calibri" w:hAnsi="Calibri"/>
          <w:sz w:val="22"/>
          <w:szCs w:val="22"/>
        </w:rPr>
        <w:t xml:space="preserve">partners </w:t>
      </w:r>
      <w:r w:rsidR="0076169C" w:rsidRPr="00A65E84">
        <w:rPr>
          <w:rFonts w:ascii="Calibri" w:hAnsi="Calibri"/>
          <w:sz w:val="22"/>
          <w:szCs w:val="22"/>
        </w:rPr>
        <w:t xml:space="preserve">have clear </w:t>
      </w:r>
      <w:r w:rsidR="00CB27D5">
        <w:rPr>
          <w:rFonts w:ascii="Calibri" w:hAnsi="Calibri"/>
          <w:sz w:val="22"/>
          <w:szCs w:val="22"/>
        </w:rPr>
        <w:t xml:space="preserve">understanding of </w:t>
      </w:r>
      <w:r w:rsidR="00B01DF4">
        <w:rPr>
          <w:rFonts w:ascii="Calibri" w:hAnsi="Calibri"/>
          <w:sz w:val="22"/>
          <w:szCs w:val="22"/>
        </w:rPr>
        <w:t>programme</w:t>
      </w:r>
      <w:r w:rsidR="00CB27D5">
        <w:rPr>
          <w:rFonts w:ascii="Calibri" w:hAnsi="Calibri"/>
          <w:sz w:val="22"/>
          <w:szCs w:val="22"/>
        </w:rPr>
        <w:t xml:space="preserve"> </w:t>
      </w:r>
      <w:r w:rsidR="0076169C" w:rsidRPr="00A65E84">
        <w:rPr>
          <w:rFonts w:ascii="Calibri" w:hAnsi="Calibri"/>
          <w:sz w:val="22"/>
          <w:szCs w:val="22"/>
        </w:rPr>
        <w:t>objectives</w:t>
      </w:r>
      <w:r w:rsidR="00B01DF4">
        <w:rPr>
          <w:rFonts w:ascii="Calibri" w:hAnsi="Calibri"/>
          <w:sz w:val="22"/>
          <w:szCs w:val="22"/>
        </w:rPr>
        <w:t>, their respective roles,</w:t>
      </w:r>
      <w:r w:rsidR="0076169C" w:rsidRPr="00A65E84">
        <w:rPr>
          <w:rFonts w:ascii="Calibri" w:hAnsi="Calibri"/>
          <w:sz w:val="22"/>
          <w:szCs w:val="22"/>
        </w:rPr>
        <w:t xml:space="preserve"> and receive meaningful feedback on their performance</w:t>
      </w:r>
      <w:r w:rsidR="0076169C">
        <w:rPr>
          <w:rFonts w:ascii="Calibri" w:hAnsi="Calibri"/>
          <w:sz w:val="22"/>
          <w:szCs w:val="22"/>
        </w:rPr>
        <w:t xml:space="preserve"> in line with SHA</w:t>
      </w:r>
      <w:r w:rsidR="00BF4347">
        <w:rPr>
          <w:rFonts w:ascii="Calibri" w:hAnsi="Calibri"/>
          <w:sz w:val="22"/>
          <w:szCs w:val="22"/>
        </w:rPr>
        <w:t>’s</w:t>
      </w:r>
      <w:r w:rsidR="0076169C">
        <w:rPr>
          <w:rFonts w:ascii="Calibri" w:hAnsi="Calibri"/>
          <w:sz w:val="22"/>
          <w:szCs w:val="22"/>
        </w:rPr>
        <w:t xml:space="preserve"> HR procedures</w:t>
      </w:r>
      <w:r w:rsidR="0076169C" w:rsidRPr="00767441">
        <w:rPr>
          <w:rFonts w:ascii="Calibri" w:hAnsi="Calibri"/>
          <w:color w:val="000000"/>
          <w:sz w:val="22"/>
          <w:szCs w:val="22"/>
        </w:rPr>
        <w:t xml:space="preserve"> </w:t>
      </w:r>
    </w:p>
    <w:p w14:paraId="0B308B1E" w14:textId="77777777" w:rsidR="00743986" w:rsidRDefault="00743986" w:rsidP="000C5E0F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required, the RuSACCO manager is involved in the recruitment of programme staff</w:t>
      </w:r>
    </w:p>
    <w:p w14:paraId="6055A336" w14:textId="77777777" w:rsidR="00C358B6" w:rsidRDefault="00CB27D5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</w:t>
      </w:r>
      <w:r w:rsidR="00C358B6">
        <w:rPr>
          <w:rFonts w:ascii="Calibri" w:hAnsi="Calibri"/>
          <w:sz w:val="22"/>
          <w:szCs w:val="22"/>
        </w:rPr>
        <w:t xml:space="preserve"> detailed </w:t>
      </w:r>
      <w:r w:rsidR="00DD0B0D">
        <w:rPr>
          <w:rFonts w:ascii="Calibri" w:hAnsi="Calibri"/>
          <w:sz w:val="22"/>
          <w:szCs w:val="22"/>
        </w:rPr>
        <w:t xml:space="preserve">programme </w:t>
      </w:r>
      <w:r>
        <w:rPr>
          <w:rFonts w:ascii="Calibri" w:hAnsi="Calibri"/>
          <w:sz w:val="22"/>
          <w:szCs w:val="22"/>
        </w:rPr>
        <w:t xml:space="preserve">implementation schedules </w:t>
      </w:r>
      <w:r w:rsidR="00012CD5">
        <w:rPr>
          <w:rFonts w:ascii="Calibri" w:hAnsi="Calibri"/>
          <w:sz w:val="22"/>
          <w:szCs w:val="22"/>
        </w:rPr>
        <w:t xml:space="preserve">(including annual plans and related budgets) </w:t>
      </w:r>
      <w:r w:rsidR="00B01DF4">
        <w:rPr>
          <w:rFonts w:ascii="Calibri" w:hAnsi="Calibri"/>
          <w:sz w:val="22"/>
          <w:szCs w:val="22"/>
        </w:rPr>
        <w:t>for</w:t>
      </w:r>
      <w:r w:rsidR="00416D18">
        <w:rPr>
          <w:rFonts w:ascii="Calibri" w:hAnsi="Calibri"/>
          <w:sz w:val="22"/>
          <w:szCs w:val="22"/>
        </w:rPr>
        <w:t xml:space="preserve"> approval from SHA’s</w:t>
      </w:r>
      <w:r>
        <w:rPr>
          <w:rFonts w:ascii="Calibri" w:hAnsi="Calibri"/>
          <w:sz w:val="22"/>
          <w:szCs w:val="22"/>
        </w:rPr>
        <w:t xml:space="preserve"> </w:t>
      </w:r>
      <w:r w:rsidR="00C358B6">
        <w:rPr>
          <w:rFonts w:ascii="Calibri" w:hAnsi="Calibri"/>
          <w:sz w:val="22"/>
          <w:szCs w:val="22"/>
        </w:rPr>
        <w:t xml:space="preserve">HoP and </w:t>
      </w:r>
      <w:r>
        <w:rPr>
          <w:rFonts w:ascii="Calibri" w:hAnsi="Calibri"/>
          <w:sz w:val="22"/>
          <w:szCs w:val="22"/>
        </w:rPr>
        <w:t xml:space="preserve">partners </w:t>
      </w:r>
    </w:p>
    <w:p w14:paraId="506339FD" w14:textId="77777777" w:rsidR="00C358B6" w:rsidRDefault="00C358B6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Monitor the timely implementation of scheduled </w:t>
      </w:r>
      <w:r w:rsidR="00DD0B0D">
        <w:rPr>
          <w:rFonts w:ascii="Calibri" w:hAnsi="Calibri"/>
          <w:sz w:val="22"/>
          <w:szCs w:val="22"/>
        </w:rPr>
        <w:t xml:space="preserve">programme </w:t>
      </w:r>
      <w:r>
        <w:rPr>
          <w:rFonts w:ascii="Calibri" w:hAnsi="Calibri"/>
          <w:sz w:val="22"/>
          <w:szCs w:val="22"/>
        </w:rPr>
        <w:t>activities</w:t>
      </w:r>
      <w:r w:rsidR="00416D18">
        <w:rPr>
          <w:rFonts w:ascii="Calibri" w:hAnsi="Calibri"/>
          <w:sz w:val="22"/>
          <w:szCs w:val="22"/>
        </w:rPr>
        <w:t xml:space="preserve"> within required</w:t>
      </w:r>
      <w:r>
        <w:rPr>
          <w:rFonts w:ascii="Calibri" w:hAnsi="Calibri"/>
          <w:sz w:val="22"/>
          <w:szCs w:val="22"/>
        </w:rPr>
        <w:t xml:space="preserve"> quality </w:t>
      </w:r>
      <w:r w:rsidR="00416D18">
        <w:rPr>
          <w:rFonts w:ascii="Calibri" w:hAnsi="Calibri"/>
          <w:sz w:val="22"/>
          <w:szCs w:val="22"/>
        </w:rPr>
        <w:t>standards</w:t>
      </w:r>
      <w:r>
        <w:rPr>
          <w:rFonts w:ascii="Calibri" w:hAnsi="Calibri"/>
          <w:sz w:val="22"/>
          <w:szCs w:val="22"/>
        </w:rPr>
        <w:t xml:space="preserve"> </w:t>
      </w:r>
      <w:r w:rsidR="00416D18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within the budget </w:t>
      </w:r>
    </w:p>
    <w:p w14:paraId="09B483EB" w14:textId="77777777" w:rsidR="00743986" w:rsidRPr="00743986" w:rsidRDefault="00743986" w:rsidP="0074398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Work closely with the </w:t>
      </w:r>
      <w:r>
        <w:rPr>
          <w:rFonts w:ascii="Calibri" w:hAnsi="Calibri"/>
          <w:sz w:val="22"/>
          <w:szCs w:val="22"/>
        </w:rPr>
        <w:t xml:space="preserve">Programme and </w:t>
      </w:r>
      <w:r w:rsidRPr="00A65E84">
        <w:rPr>
          <w:rFonts w:ascii="Calibri" w:hAnsi="Calibri"/>
          <w:sz w:val="22"/>
          <w:szCs w:val="22"/>
        </w:rPr>
        <w:t>Finance Department</w:t>
      </w:r>
      <w:r>
        <w:rPr>
          <w:rFonts w:ascii="Calibri" w:hAnsi="Calibri"/>
          <w:sz w:val="22"/>
          <w:szCs w:val="22"/>
        </w:rPr>
        <w:t>s</w:t>
      </w:r>
      <w:r w:rsidRPr="00A65E84">
        <w:rPr>
          <w:rFonts w:ascii="Calibri" w:hAnsi="Calibri"/>
          <w:sz w:val="22"/>
          <w:szCs w:val="22"/>
        </w:rPr>
        <w:t xml:space="preserve"> to ensure effective financial and budg</w:t>
      </w:r>
      <w:r>
        <w:rPr>
          <w:rFonts w:ascii="Calibri" w:hAnsi="Calibri"/>
          <w:sz w:val="22"/>
          <w:szCs w:val="22"/>
        </w:rPr>
        <w:t>etary control of the programmes</w:t>
      </w:r>
      <w:r w:rsidRPr="00A65E84">
        <w:rPr>
          <w:rFonts w:ascii="Calibri" w:hAnsi="Calibri"/>
          <w:sz w:val="22"/>
          <w:szCs w:val="22"/>
        </w:rPr>
        <w:t xml:space="preserve"> according to SHA policy and procedures and ensure corrective measures are taken to address over/under spends in the project budgets</w:t>
      </w:r>
    </w:p>
    <w:p w14:paraId="6D357C26" w14:textId="75401E46" w:rsidR="00D841D5" w:rsidRPr="00D841D5" w:rsidRDefault="00797957" w:rsidP="000C5E0F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Monitor and measure</w:t>
      </w:r>
      <w:r w:rsidR="00D841D5" w:rsidRPr="00D841D5">
        <w:rPr>
          <w:rFonts w:ascii="Calibri" w:hAnsi="Calibri"/>
          <w:color w:val="000000"/>
          <w:sz w:val="22"/>
          <w:szCs w:val="22"/>
        </w:rPr>
        <w:t xml:space="preserve"> </w:t>
      </w:r>
      <w:r w:rsidR="00DD0B0D">
        <w:rPr>
          <w:rFonts w:ascii="Calibri" w:hAnsi="Calibri"/>
          <w:color w:val="000000"/>
          <w:sz w:val="22"/>
          <w:szCs w:val="22"/>
        </w:rPr>
        <w:t xml:space="preserve">programme </w:t>
      </w:r>
      <w:r>
        <w:rPr>
          <w:rFonts w:ascii="Calibri" w:hAnsi="Calibri"/>
          <w:color w:val="000000"/>
          <w:sz w:val="22"/>
          <w:szCs w:val="22"/>
        </w:rPr>
        <w:t>performance against planned</w:t>
      </w:r>
      <w:r w:rsidR="00D841D5" w:rsidRPr="00D841D5">
        <w:rPr>
          <w:rFonts w:ascii="Calibri" w:hAnsi="Calibri"/>
          <w:color w:val="000000"/>
          <w:sz w:val="22"/>
          <w:szCs w:val="22"/>
        </w:rPr>
        <w:t xml:space="preserve"> activities and take action on </w:t>
      </w:r>
      <w:r w:rsidR="00416D18">
        <w:rPr>
          <w:rFonts w:ascii="Calibri" w:hAnsi="Calibri"/>
          <w:color w:val="000000"/>
          <w:sz w:val="22"/>
          <w:szCs w:val="22"/>
        </w:rPr>
        <w:t>variances</w:t>
      </w:r>
      <w:r w:rsidR="002168AB">
        <w:rPr>
          <w:rFonts w:ascii="Calibri" w:hAnsi="Calibri"/>
          <w:color w:val="000000"/>
          <w:sz w:val="22"/>
          <w:szCs w:val="22"/>
        </w:rPr>
        <w:t>. Work closely with SHA M&amp;E Advisor in delivering on quality M&amp;E for the programme.</w:t>
      </w:r>
    </w:p>
    <w:p w14:paraId="37E8BD55" w14:textId="77777777" w:rsidR="00D841D5" w:rsidRPr="00D841D5" w:rsidRDefault="00416D18" w:rsidP="000C5E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A67D63">
        <w:rPr>
          <w:rFonts w:ascii="Calibri" w:hAnsi="Calibri"/>
          <w:sz w:val="22"/>
          <w:szCs w:val="22"/>
        </w:rPr>
        <w:t>nsure</w:t>
      </w:r>
      <w:r w:rsidR="00D841D5" w:rsidRPr="00D841D5">
        <w:rPr>
          <w:rFonts w:ascii="Calibri" w:hAnsi="Calibri"/>
          <w:sz w:val="22"/>
          <w:szCs w:val="22"/>
        </w:rPr>
        <w:t xml:space="preserve"> gender analysis and auditing </w:t>
      </w:r>
      <w:r w:rsidR="00BC1109">
        <w:rPr>
          <w:rFonts w:ascii="Calibri" w:hAnsi="Calibri"/>
          <w:sz w:val="22"/>
          <w:szCs w:val="22"/>
        </w:rPr>
        <w:t>is</w:t>
      </w:r>
      <w:r w:rsidR="00D841D5" w:rsidRPr="00D841D5">
        <w:rPr>
          <w:rFonts w:ascii="Calibri" w:hAnsi="Calibri"/>
          <w:sz w:val="22"/>
          <w:szCs w:val="22"/>
        </w:rPr>
        <w:t xml:space="preserve"> conducted during the year in accordance with the yearly plan</w:t>
      </w:r>
      <w:r>
        <w:rPr>
          <w:rFonts w:ascii="Calibri" w:hAnsi="Calibri"/>
          <w:sz w:val="22"/>
          <w:szCs w:val="22"/>
        </w:rPr>
        <w:t xml:space="preserve"> and ensure gender inclusion strate</w:t>
      </w:r>
      <w:r w:rsidR="00BC1109">
        <w:rPr>
          <w:rFonts w:ascii="Calibri" w:hAnsi="Calibri"/>
          <w:sz w:val="22"/>
          <w:szCs w:val="22"/>
        </w:rPr>
        <w:t>gies are utilised and effective</w:t>
      </w:r>
    </w:p>
    <w:p w14:paraId="76B445B6" w14:textId="661EE6D6" w:rsidR="0076169C" w:rsidRPr="00A65E84" w:rsidRDefault="00416D18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Submit</w:t>
      </w:r>
      <w:r w:rsidR="0076169C" w:rsidRPr="00A65E84">
        <w:rPr>
          <w:rFonts w:ascii="Calibri" w:hAnsi="Calibri"/>
          <w:sz w:val="22"/>
          <w:szCs w:val="22"/>
        </w:rPr>
        <w:t xml:space="preserve"> </w:t>
      </w:r>
      <w:r w:rsidR="00DD0B0D">
        <w:rPr>
          <w:rFonts w:ascii="Calibri" w:hAnsi="Calibri"/>
          <w:sz w:val="22"/>
          <w:szCs w:val="22"/>
        </w:rPr>
        <w:t>programme</w:t>
      </w:r>
      <w:r w:rsidR="00DD0B0D" w:rsidRPr="00A65E84">
        <w:rPr>
          <w:rFonts w:ascii="Calibri" w:hAnsi="Calibri"/>
          <w:sz w:val="22"/>
          <w:szCs w:val="22"/>
        </w:rPr>
        <w:t xml:space="preserve"> </w:t>
      </w:r>
      <w:r w:rsidR="0076169C" w:rsidRPr="00A65E84">
        <w:rPr>
          <w:rFonts w:ascii="Calibri" w:hAnsi="Calibri"/>
          <w:sz w:val="22"/>
          <w:szCs w:val="22"/>
        </w:rPr>
        <w:t xml:space="preserve">financial and narrative reports and general </w:t>
      </w:r>
      <w:r w:rsidR="002168AB">
        <w:rPr>
          <w:rFonts w:ascii="Calibri" w:hAnsi="Calibri"/>
          <w:sz w:val="22"/>
          <w:szCs w:val="22"/>
        </w:rPr>
        <w:t xml:space="preserve">success </w:t>
      </w:r>
      <w:r w:rsidR="00C358B6">
        <w:rPr>
          <w:rFonts w:ascii="Calibri" w:hAnsi="Calibri"/>
          <w:sz w:val="22"/>
          <w:szCs w:val="22"/>
        </w:rPr>
        <w:t xml:space="preserve">case studies </w:t>
      </w:r>
      <w:r w:rsidR="0076169C" w:rsidRPr="00A65E84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>the required formats and</w:t>
      </w:r>
      <w:r w:rsidR="00BC1109">
        <w:rPr>
          <w:rFonts w:ascii="Calibri" w:hAnsi="Calibri"/>
          <w:sz w:val="22"/>
          <w:szCs w:val="22"/>
        </w:rPr>
        <w:t xml:space="preserve"> adhere to submission deadlines</w:t>
      </w:r>
      <w:r>
        <w:rPr>
          <w:rFonts w:ascii="Calibri" w:hAnsi="Calibri"/>
          <w:sz w:val="22"/>
          <w:szCs w:val="22"/>
        </w:rPr>
        <w:t xml:space="preserve"> </w:t>
      </w:r>
    </w:p>
    <w:p w14:paraId="7CE33D2B" w14:textId="10CB302B" w:rsidR="0076169C" w:rsidRPr="00A65E84" w:rsidRDefault="00C358B6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Participate</w:t>
      </w:r>
      <w:r w:rsidR="0076169C" w:rsidRPr="00A65E84">
        <w:rPr>
          <w:rFonts w:ascii="Calibri" w:hAnsi="Calibri"/>
          <w:sz w:val="22"/>
          <w:szCs w:val="22"/>
        </w:rPr>
        <w:t xml:space="preserve"> in processes to develop new </w:t>
      </w:r>
      <w:proofErr w:type="spellStart"/>
      <w:r w:rsidR="00391B9A">
        <w:rPr>
          <w:rFonts w:ascii="Calibri" w:hAnsi="Calibri"/>
          <w:sz w:val="22"/>
          <w:szCs w:val="22"/>
        </w:rPr>
        <w:t>RuSACCO</w:t>
      </w:r>
      <w:proofErr w:type="spellEnd"/>
      <w:r w:rsidR="00391B9A">
        <w:rPr>
          <w:rFonts w:ascii="Calibri" w:hAnsi="Calibri"/>
          <w:sz w:val="22"/>
          <w:szCs w:val="22"/>
        </w:rPr>
        <w:t xml:space="preserve"> </w:t>
      </w:r>
      <w:r w:rsidR="0076169C" w:rsidRPr="00A65E84">
        <w:rPr>
          <w:rFonts w:ascii="Calibri" w:hAnsi="Calibri"/>
          <w:sz w:val="22"/>
          <w:szCs w:val="22"/>
        </w:rPr>
        <w:t>projects,</w:t>
      </w:r>
      <w:r w:rsidR="00743986">
        <w:rPr>
          <w:rFonts w:ascii="Calibri" w:hAnsi="Calibri"/>
          <w:sz w:val="22"/>
          <w:szCs w:val="22"/>
        </w:rPr>
        <w:t xml:space="preserve"> as required,</w:t>
      </w:r>
      <w:r w:rsidR="0076169C" w:rsidRPr="00A65E84">
        <w:rPr>
          <w:rFonts w:ascii="Calibri" w:hAnsi="Calibri"/>
          <w:sz w:val="22"/>
          <w:szCs w:val="22"/>
        </w:rPr>
        <w:t xml:space="preserve"> ensuring project design builds on </w:t>
      </w:r>
      <w:r w:rsidR="00743986">
        <w:rPr>
          <w:rFonts w:ascii="Calibri" w:hAnsi="Calibri"/>
          <w:sz w:val="22"/>
          <w:szCs w:val="22"/>
        </w:rPr>
        <w:t xml:space="preserve">learning and </w:t>
      </w:r>
      <w:r w:rsidR="0076169C" w:rsidRPr="00A65E84">
        <w:rPr>
          <w:rFonts w:ascii="Calibri" w:hAnsi="Calibri"/>
          <w:sz w:val="22"/>
          <w:szCs w:val="22"/>
        </w:rPr>
        <w:t xml:space="preserve">experience, and work in conjunction with </w:t>
      </w:r>
      <w:r>
        <w:rPr>
          <w:rFonts w:ascii="Calibri" w:hAnsi="Calibri"/>
          <w:sz w:val="22"/>
          <w:szCs w:val="22"/>
        </w:rPr>
        <w:t xml:space="preserve">Head of Programmes </w:t>
      </w:r>
      <w:r w:rsidR="00A67D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the preparation of </w:t>
      </w:r>
      <w:r w:rsidR="002168AB">
        <w:rPr>
          <w:rFonts w:ascii="Calibri" w:hAnsi="Calibri"/>
          <w:sz w:val="22"/>
          <w:szCs w:val="22"/>
        </w:rPr>
        <w:t>high quality funding</w:t>
      </w:r>
      <w:r>
        <w:rPr>
          <w:rFonts w:ascii="Calibri" w:hAnsi="Calibri"/>
          <w:sz w:val="22"/>
          <w:szCs w:val="22"/>
        </w:rPr>
        <w:t xml:space="preserve"> proposals</w:t>
      </w:r>
    </w:p>
    <w:p w14:paraId="34AE83BF" w14:textId="77777777" w:rsidR="0076169C" w:rsidRPr="00A65E84" w:rsidRDefault="00416D18" w:rsidP="000C5E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Ensure </w:t>
      </w:r>
      <w:r w:rsidR="00C358B6">
        <w:rPr>
          <w:rFonts w:ascii="Calibri" w:hAnsi="Calibri"/>
          <w:sz w:val="22"/>
          <w:szCs w:val="22"/>
        </w:rPr>
        <w:t>timely renewal of</w:t>
      </w:r>
      <w:r w:rsidR="007026E0">
        <w:rPr>
          <w:rFonts w:ascii="Calibri" w:hAnsi="Calibri"/>
          <w:sz w:val="22"/>
          <w:szCs w:val="22"/>
        </w:rPr>
        <w:t xml:space="preserve"> </w:t>
      </w:r>
      <w:r w:rsidR="00C358B6">
        <w:rPr>
          <w:rFonts w:ascii="Calibri" w:hAnsi="Calibri"/>
          <w:sz w:val="22"/>
          <w:szCs w:val="22"/>
        </w:rPr>
        <w:t xml:space="preserve">rural finance </w:t>
      </w:r>
      <w:r w:rsidR="00DD0B0D">
        <w:rPr>
          <w:rFonts w:ascii="Calibri" w:hAnsi="Calibri"/>
          <w:sz w:val="22"/>
          <w:szCs w:val="22"/>
        </w:rPr>
        <w:t>programme</w:t>
      </w:r>
      <w:r w:rsidR="00DD0B0D" w:rsidRPr="00A65E84">
        <w:rPr>
          <w:rFonts w:ascii="Calibri" w:hAnsi="Calibri"/>
          <w:sz w:val="22"/>
          <w:szCs w:val="22"/>
        </w:rPr>
        <w:t xml:space="preserve"> </w:t>
      </w:r>
      <w:r w:rsidR="0076169C" w:rsidRPr="00A65E84">
        <w:rPr>
          <w:rFonts w:ascii="Calibri" w:hAnsi="Calibri"/>
          <w:sz w:val="22"/>
          <w:szCs w:val="22"/>
        </w:rPr>
        <w:t>contr</w:t>
      </w:r>
      <w:r w:rsidR="00C358B6">
        <w:rPr>
          <w:rFonts w:ascii="Calibri" w:hAnsi="Calibri"/>
          <w:sz w:val="22"/>
          <w:szCs w:val="22"/>
        </w:rPr>
        <w:t>acts with government line departments</w:t>
      </w:r>
    </w:p>
    <w:p w14:paraId="26010A3C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 w:rsidRPr="00A65E84">
        <w:rPr>
          <w:rFonts w:ascii="Calibri" w:hAnsi="Calibri"/>
          <w:color w:val="000000"/>
          <w:sz w:val="22"/>
          <w:szCs w:val="22"/>
        </w:rPr>
        <w:t xml:space="preserve">Coordinate the handing over of </w:t>
      </w:r>
      <w:r w:rsidR="00DD0B0D">
        <w:rPr>
          <w:rFonts w:ascii="Calibri" w:hAnsi="Calibri"/>
          <w:color w:val="000000"/>
          <w:sz w:val="22"/>
          <w:szCs w:val="22"/>
        </w:rPr>
        <w:t xml:space="preserve">programme </w:t>
      </w:r>
      <w:r w:rsidR="00A67D63">
        <w:rPr>
          <w:rFonts w:ascii="Calibri" w:hAnsi="Calibri"/>
          <w:color w:val="000000"/>
          <w:sz w:val="22"/>
          <w:szCs w:val="22"/>
        </w:rPr>
        <w:t>-</w:t>
      </w:r>
      <w:r w:rsidR="00C358B6">
        <w:rPr>
          <w:rFonts w:ascii="Calibri" w:hAnsi="Calibri"/>
          <w:color w:val="000000"/>
          <w:sz w:val="22"/>
          <w:szCs w:val="22"/>
        </w:rPr>
        <w:t xml:space="preserve">built </w:t>
      </w:r>
      <w:r w:rsidRPr="00A65E84">
        <w:rPr>
          <w:rFonts w:ascii="Calibri" w:hAnsi="Calibri"/>
          <w:color w:val="000000"/>
          <w:sz w:val="22"/>
          <w:szCs w:val="22"/>
        </w:rPr>
        <w:t>infrastructure</w:t>
      </w:r>
      <w:r w:rsidR="00C358B6">
        <w:rPr>
          <w:rFonts w:ascii="Calibri" w:hAnsi="Calibri"/>
          <w:color w:val="000000"/>
          <w:sz w:val="22"/>
          <w:szCs w:val="22"/>
        </w:rPr>
        <w:t>s</w:t>
      </w:r>
      <w:r w:rsidRPr="00A65E84">
        <w:rPr>
          <w:rFonts w:ascii="Calibri" w:hAnsi="Calibri"/>
          <w:color w:val="000000"/>
          <w:sz w:val="22"/>
          <w:szCs w:val="22"/>
        </w:rPr>
        <w:t xml:space="preserve"> and facilities to the community and/or government line departments</w:t>
      </w:r>
    </w:p>
    <w:p w14:paraId="10F25D17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3CEA0529" w14:textId="77777777" w:rsidR="0076169C" w:rsidRPr="00A65E84" w:rsidRDefault="0076169C" w:rsidP="000C5E0F">
      <w:pPr>
        <w:rPr>
          <w:rFonts w:ascii="Calibri" w:hAnsi="Calibri"/>
          <w:b/>
          <w:i/>
          <w:sz w:val="22"/>
          <w:szCs w:val="22"/>
        </w:rPr>
      </w:pPr>
      <w:r w:rsidRPr="00A65E84">
        <w:rPr>
          <w:rFonts w:ascii="Calibri" w:hAnsi="Calibri"/>
          <w:b/>
          <w:i/>
          <w:sz w:val="22"/>
          <w:szCs w:val="22"/>
        </w:rPr>
        <w:t>Partnership and Institutional Support</w:t>
      </w:r>
    </w:p>
    <w:p w14:paraId="78D4CC82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Establish and develop effective working relatio</w:t>
      </w:r>
      <w:r w:rsidR="00D841D5">
        <w:rPr>
          <w:rFonts w:ascii="Calibri" w:hAnsi="Calibri"/>
          <w:sz w:val="22"/>
          <w:szCs w:val="22"/>
        </w:rPr>
        <w:t xml:space="preserve">nships with partners in the </w:t>
      </w:r>
      <w:r w:rsidR="00DD0B0D">
        <w:rPr>
          <w:rFonts w:ascii="Calibri" w:hAnsi="Calibri"/>
          <w:sz w:val="22"/>
          <w:szCs w:val="22"/>
        </w:rPr>
        <w:t xml:space="preserve">programme </w:t>
      </w:r>
      <w:r w:rsidR="00D841D5">
        <w:rPr>
          <w:rFonts w:ascii="Calibri" w:hAnsi="Calibri"/>
          <w:sz w:val="22"/>
          <w:szCs w:val="22"/>
        </w:rPr>
        <w:t>area</w:t>
      </w:r>
      <w:r w:rsidR="00DD0B0D">
        <w:rPr>
          <w:rFonts w:ascii="Calibri" w:hAnsi="Calibri"/>
          <w:sz w:val="22"/>
          <w:szCs w:val="22"/>
        </w:rPr>
        <w:t>s and</w:t>
      </w:r>
      <w:r w:rsidR="00D841D5">
        <w:rPr>
          <w:rFonts w:ascii="Calibri" w:hAnsi="Calibri"/>
          <w:sz w:val="22"/>
          <w:szCs w:val="22"/>
        </w:rPr>
        <w:t xml:space="preserve"> organisations responsible for thematic components of </w:t>
      </w:r>
      <w:r w:rsidR="00416D18">
        <w:rPr>
          <w:rFonts w:ascii="Calibri" w:hAnsi="Calibri"/>
          <w:sz w:val="22"/>
          <w:szCs w:val="22"/>
        </w:rPr>
        <w:t>the RuSACCO programme</w:t>
      </w:r>
    </w:p>
    <w:p w14:paraId="16B69688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Facilitate partner and stakeholder consultations to solicit their i</w:t>
      </w:r>
      <w:r w:rsidR="00A67D63">
        <w:rPr>
          <w:rFonts w:ascii="Calibri" w:hAnsi="Calibri"/>
          <w:sz w:val="22"/>
          <w:szCs w:val="22"/>
        </w:rPr>
        <w:t>nput into programme development</w:t>
      </w:r>
    </w:p>
    <w:p w14:paraId="75B9AA42" w14:textId="3E27B223" w:rsidR="00D841D5" w:rsidRPr="00D841D5" w:rsidRDefault="0076169C" w:rsidP="000C5E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Ensure</w:t>
      </w:r>
      <w:r w:rsidR="005B375E">
        <w:rPr>
          <w:rFonts w:ascii="Calibri" w:hAnsi="Calibri"/>
          <w:sz w:val="22"/>
          <w:szCs w:val="22"/>
        </w:rPr>
        <w:t xml:space="preserve"> </w:t>
      </w:r>
      <w:r w:rsidR="002168AB">
        <w:rPr>
          <w:rFonts w:ascii="Calibri" w:hAnsi="Calibri"/>
          <w:sz w:val="22"/>
          <w:szCs w:val="22"/>
        </w:rPr>
        <w:t xml:space="preserve">a </w:t>
      </w:r>
      <w:r w:rsidRPr="00A65E84">
        <w:rPr>
          <w:rFonts w:ascii="Calibri" w:hAnsi="Calibri"/>
          <w:sz w:val="22"/>
          <w:szCs w:val="22"/>
        </w:rPr>
        <w:t>positi</w:t>
      </w:r>
      <w:r w:rsidR="00A67D63">
        <w:rPr>
          <w:rFonts w:ascii="Calibri" w:hAnsi="Calibri"/>
          <w:sz w:val="22"/>
          <w:szCs w:val="22"/>
        </w:rPr>
        <w:t>ve working relationship with</w:t>
      </w:r>
      <w:r w:rsidRPr="00A65E84">
        <w:rPr>
          <w:rFonts w:ascii="Calibri" w:hAnsi="Calibri"/>
          <w:sz w:val="22"/>
          <w:szCs w:val="22"/>
        </w:rPr>
        <w:t xml:space="preserve"> government </w:t>
      </w:r>
      <w:r w:rsidR="00A67D63">
        <w:rPr>
          <w:rFonts w:ascii="Calibri" w:hAnsi="Calibri"/>
          <w:sz w:val="22"/>
          <w:szCs w:val="22"/>
        </w:rPr>
        <w:t xml:space="preserve">line departments </w:t>
      </w:r>
      <w:r w:rsidRPr="00A65E84">
        <w:rPr>
          <w:rFonts w:ascii="Calibri" w:hAnsi="Calibri"/>
          <w:sz w:val="22"/>
          <w:szCs w:val="22"/>
        </w:rPr>
        <w:t>and all counterparts.</w:t>
      </w:r>
    </w:p>
    <w:p w14:paraId="6EC5916C" w14:textId="77777777" w:rsidR="0076169C" w:rsidRPr="00A65E84" w:rsidRDefault="0076169C" w:rsidP="000C5E0F">
      <w:pPr>
        <w:ind w:left="720"/>
        <w:rPr>
          <w:rFonts w:ascii="Calibri" w:hAnsi="Calibri"/>
          <w:sz w:val="22"/>
          <w:szCs w:val="22"/>
        </w:rPr>
      </w:pPr>
    </w:p>
    <w:p w14:paraId="2C68C85C" w14:textId="77777777" w:rsidR="0076169C" w:rsidRPr="00A65E84" w:rsidRDefault="0076169C" w:rsidP="000C5E0F">
      <w:pPr>
        <w:rPr>
          <w:rFonts w:ascii="Calibri" w:hAnsi="Calibri"/>
          <w:b/>
          <w:i/>
          <w:sz w:val="22"/>
          <w:szCs w:val="22"/>
        </w:rPr>
      </w:pPr>
      <w:r w:rsidRPr="00A65E84">
        <w:rPr>
          <w:rFonts w:ascii="Calibri" w:hAnsi="Calibri"/>
          <w:b/>
          <w:i/>
          <w:sz w:val="22"/>
          <w:szCs w:val="22"/>
        </w:rPr>
        <w:t xml:space="preserve">Learning, Dissemination and Advocacy </w:t>
      </w:r>
    </w:p>
    <w:p w14:paraId="4ADB2918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Support </w:t>
      </w:r>
      <w:r w:rsidR="00322ACF">
        <w:rPr>
          <w:rFonts w:ascii="Calibri" w:hAnsi="Calibri"/>
          <w:sz w:val="22"/>
          <w:szCs w:val="22"/>
        </w:rPr>
        <w:t xml:space="preserve">learning </w:t>
      </w:r>
      <w:r w:rsidRPr="00A65E84">
        <w:rPr>
          <w:rFonts w:ascii="Calibri" w:hAnsi="Calibri"/>
          <w:sz w:val="22"/>
          <w:szCs w:val="22"/>
        </w:rPr>
        <w:t xml:space="preserve">and </w:t>
      </w:r>
      <w:r w:rsidR="00322ACF">
        <w:rPr>
          <w:rFonts w:ascii="Calibri" w:hAnsi="Calibri"/>
          <w:sz w:val="22"/>
          <w:szCs w:val="22"/>
        </w:rPr>
        <w:t xml:space="preserve">consolidate knowledge through </w:t>
      </w:r>
      <w:r w:rsidRPr="00A65E84">
        <w:rPr>
          <w:rFonts w:ascii="Calibri" w:hAnsi="Calibri"/>
          <w:sz w:val="22"/>
          <w:szCs w:val="22"/>
        </w:rPr>
        <w:t>participatory action re</w:t>
      </w:r>
      <w:r w:rsidR="00322ACF">
        <w:rPr>
          <w:rFonts w:ascii="Calibri" w:hAnsi="Calibri"/>
          <w:sz w:val="22"/>
          <w:szCs w:val="22"/>
        </w:rPr>
        <w:t xml:space="preserve">search </w:t>
      </w:r>
      <w:r w:rsidRPr="00A65E84">
        <w:rPr>
          <w:rFonts w:ascii="Calibri" w:hAnsi="Calibri"/>
          <w:sz w:val="22"/>
          <w:szCs w:val="22"/>
        </w:rPr>
        <w:t xml:space="preserve">and </w:t>
      </w:r>
      <w:r w:rsidR="00322ACF">
        <w:rPr>
          <w:rFonts w:ascii="Calibri" w:hAnsi="Calibri"/>
          <w:sz w:val="22"/>
          <w:szCs w:val="22"/>
        </w:rPr>
        <w:t>submit report</w:t>
      </w:r>
      <w:r w:rsidR="00DD0B0D">
        <w:rPr>
          <w:rFonts w:ascii="Calibri" w:hAnsi="Calibri"/>
          <w:sz w:val="22"/>
          <w:szCs w:val="22"/>
        </w:rPr>
        <w:t>s</w:t>
      </w:r>
      <w:r w:rsidR="00322ACF">
        <w:rPr>
          <w:rFonts w:ascii="Calibri" w:hAnsi="Calibri"/>
          <w:sz w:val="22"/>
          <w:szCs w:val="22"/>
        </w:rPr>
        <w:t xml:space="preserve"> on lessons learnt to HoP</w:t>
      </w:r>
    </w:p>
    <w:p w14:paraId="54C455FC" w14:textId="77777777" w:rsidR="0076169C" w:rsidRPr="00A65E84" w:rsidRDefault="00D841D5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Contribute to</w:t>
      </w:r>
      <w:r w:rsidR="0076169C" w:rsidRPr="00A65E84">
        <w:rPr>
          <w:rFonts w:ascii="Calibri" w:hAnsi="Calibri"/>
          <w:sz w:val="22"/>
          <w:szCs w:val="22"/>
        </w:rPr>
        <w:t xml:space="preserve"> learning within the country programme</w:t>
      </w:r>
      <w:r w:rsidR="00D530DE">
        <w:rPr>
          <w:rFonts w:ascii="Calibri" w:hAnsi="Calibri"/>
          <w:sz w:val="22"/>
          <w:szCs w:val="22"/>
        </w:rPr>
        <w:t xml:space="preserve"> and utilise learning to improve programme implementation</w:t>
      </w:r>
      <w:r w:rsidR="0076169C" w:rsidRPr="00A65E84">
        <w:rPr>
          <w:rFonts w:ascii="Calibri" w:hAnsi="Calibri"/>
          <w:sz w:val="22"/>
          <w:szCs w:val="22"/>
        </w:rPr>
        <w:t xml:space="preserve">, promote peer learning between staff and partners, </w:t>
      </w:r>
      <w:r w:rsidRPr="00A65E84">
        <w:rPr>
          <w:rFonts w:ascii="Calibri" w:hAnsi="Calibri"/>
          <w:sz w:val="22"/>
          <w:szCs w:val="22"/>
        </w:rPr>
        <w:t>and participate</w:t>
      </w:r>
      <w:r>
        <w:rPr>
          <w:rFonts w:ascii="Calibri" w:hAnsi="Calibri"/>
          <w:sz w:val="22"/>
          <w:szCs w:val="22"/>
        </w:rPr>
        <w:t xml:space="preserve"> in relevant national networks</w:t>
      </w:r>
    </w:p>
    <w:p w14:paraId="0B237D57" w14:textId="77777777" w:rsidR="00D841D5" w:rsidRPr="00D841D5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Contribute to dissemination of good practice from SHA’s work in country through a range of communication tools</w:t>
      </w:r>
    </w:p>
    <w:p w14:paraId="6B8C2F72" w14:textId="77777777" w:rsidR="0076169C" w:rsidRPr="00A65E84" w:rsidRDefault="0076169C" w:rsidP="000C5E0F">
      <w:pPr>
        <w:jc w:val="both"/>
        <w:rPr>
          <w:rFonts w:ascii="Calibri" w:hAnsi="Calibri"/>
          <w:sz w:val="22"/>
          <w:szCs w:val="22"/>
        </w:rPr>
      </w:pPr>
    </w:p>
    <w:p w14:paraId="7C051522" w14:textId="77777777" w:rsidR="0076169C" w:rsidRPr="00A65E84" w:rsidRDefault="0076169C" w:rsidP="000C5E0F">
      <w:pPr>
        <w:jc w:val="both"/>
        <w:rPr>
          <w:rFonts w:ascii="Calibri" w:hAnsi="Calibri"/>
          <w:b/>
          <w:sz w:val="22"/>
          <w:szCs w:val="22"/>
        </w:rPr>
      </w:pPr>
      <w:r w:rsidRPr="00A65E84">
        <w:rPr>
          <w:rFonts w:ascii="Calibri" w:hAnsi="Calibri"/>
          <w:b/>
          <w:sz w:val="22"/>
          <w:szCs w:val="22"/>
        </w:rPr>
        <w:t>Other Functions</w:t>
      </w:r>
    </w:p>
    <w:p w14:paraId="6A08A8C5" w14:textId="77777777" w:rsidR="00453CCA" w:rsidRPr="00453CCA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Carry out administration duties</w:t>
      </w:r>
      <w:r w:rsidR="00453CCA">
        <w:rPr>
          <w:rFonts w:ascii="Calibri" w:hAnsi="Calibri"/>
          <w:sz w:val="22"/>
          <w:szCs w:val="22"/>
        </w:rPr>
        <w:t xml:space="preserve"> and represent the country programme</w:t>
      </w:r>
      <w:r w:rsidRPr="00A65E84">
        <w:rPr>
          <w:rFonts w:ascii="Calibri" w:hAnsi="Calibri"/>
          <w:sz w:val="22"/>
          <w:szCs w:val="22"/>
        </w:rPr>
        <w:t xml:space="preserve"> </w:t>
      </w:r>
      <w:r w:rsidR="00EE676F">
        <w:rPr>
          <w:rFonts w:ascii="Calibri" w:hAnsi="Calibri"/>
          <w:sz w:val="22"/>
          <w:szCs w:val="22"/>
        </w:rPr>
        <w:t xml:space="preserve">on </w:t>
      </w:r>
      <w:r w:rsidR="003E00DA">
        <w:rPr>
          <w:rFonts w:ascii="Calibri" w:hAnsi="Calibri"/>
          <w:sz w:val="22"/>
          <w:szCs w:val="22"/>
        </w:rPr>
        <w:t>RuSACCO / Microfinance</w:t>
      </w:r>
      <w:r w:rsidR="00EE676F">
        <w:rPr>
          <w:rFonts w:ascii="Calibri" w:hAnsi="Calibri"/>
          <w:sz w:val="22"/>
          <w:szCs w:val="22"/>
        </w:rPr>
        <w:t xml:space="preserve"> </w:t>
      </w:r>
      <w:r w:rsidRPr="00A65E84">
        <w:rPr>
          <w:rFonts w:ascii="Calibri" w:hAnsi="Calibri"/>
          <w:sz w:val="22"/>
          <w:szCs w:val="22"/>
        </w:rPr>
        <w:t>as and when assigned</w:t>
      </w:r>
    </w:p>
    <w:p w14:paraId="693F6B4D" w14:textId="212C3645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Undertake any other duties as </w:t>
      </w:r>
      <w:r w:rsidR="00EE676F">
        <w:rPr>
          <w:rFonts w:ascii="Calibri" w:hAnsi="Calibri"/>
          <w:sz w:val="22"/>
          <w:szCs w:val="22"/>
        </w:rPr>
        <w:t xml:space="preserve">assigned by the </w:t>
      </w:r>
      <w:proofErr w:type="spellStart"/>
      <w:r w:rsidR="00EE676F">
        <w:rPr>
          <w:rFonts w:ascii="Calibri" w:hAnsi="Calibri"/>
          <w:sz w:val="22"/>
          <w:szCs w:val="22"/>
        </w:rPr>
        <w:t>H</w:t>
      </w:r>
      <w:r w:rsidR="00DD0B0D">
        <w:rPr>
          <w:rFonts w:ascii="Calibri" w:hAnsi="Calibri"/>
          <w:sz w:val="22"/>
          <w:szCs w:val="22"/>
        </w:rPr>
        <w:t>oP</w:t>
      </w:r>
      <w:proofErr w:type="spellEnd"/>
      <w:r w:rsidR="005B375E">
        <w:rPr>
          <w:rFonts w:ascii="Calibri" w:hAnsi="Calibri"/>
          <w:sz w:val="22"/>
          <w:szCs w:val="22"/>
        </w:rPr>
        <w:t xml:space="preserve"> and CD</w:t>
      </w:r>
    </w:p>
    <w:p w14:paraId="41044BBA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5CDA07D8" w14:textId="77777777" w:rsidR="0076169C" w:rsidRPr="00A65E84" w:rsidRDefault="0076169C" w:rsidP="000C5E0F">
      <w:pPr>
        <w:rPr>
          <w:rFonts w:ascii="Calibri" w:hAnsi="Calibri"/>
          <w:b/>
          <w:snapToGrid w:val="0"/>
          <w:sz w:val="22"/>
          <w:szCs w:val="22"/>
        </w:rPr>
      </w:pPr>
      <w:r w:rsidRPr="00A65E84">
        <w:rPr>
          <w:rFonts w:ascii="Calibri" w:hAnsi="Calibri"/>
          <w:b/>
          <w:snapToGrid w:val="0"/>
          <w:sz w:val="22"/>
          <w:szCs w:val="22"/>
        </w:rPr>
        <w:t>3. Required Skills and Competences</w:t>
      </w:r>
    </w:p>
    <w:p w14:paraId="336BCB2D" w14:textId="3DAFCAA6" w:rsidR="0076169C" w:rsidRPr="00A65E84" w:rsidRDefault="0076169C" w:rsidP="000C5E0F">
      <w:p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In order to succeed in this role the successful candidate is expected</w:t>
      </w:r>
      <w:r w:rsidR="00EE676F">
        <w:rPr>
          <w:rFonts w:ascii="Calibri" w:hAnsi="Calibri"/>
          <w:sz w:val="22"/>
          <w:szCs w:val="22"/>
        </w:rPr>
        <w:t xml:space="preserve"> to</w:t>
      </w:r>
      <w:r w:rsidR="000F36B8">
        <w:rPr>
          <w:rFonts w:ascii="Calibri" w:hAnsi="Calibri"/>
          <w:sz w:val="22"/>
          <w:szCs w:val="22"/>
        </w:rPr>
        <w:t xml:space="preserve"> have senior expertise in </w:t>
      </w:r>
      <w:r w:rsidR="005320A4">
        <w:rPr>
          <w:rFonts w:ascii="Calibri" w:hAnsi="Calibri"/>
          <w:sz w:val="22"/>
          <w:szCs w:val="22"/>
        </w:rPr>
        <w:t xml:space="preserve">financial cooperatives </w:t>
      </w:r>
      <w:r w:rsidR="000F36B8">
        <w:rPr>
          <w:rFonts w:ascii="Calibri" w:hAnsi="Calibri"/>
          <w:sz w:val="22"/>
          <w:szCs w:val="22"/>
        </w:rPr>
        <w:t>and capacity building,</w:t>
      </w:r>
      <w:r w:rsidR="00EE676F">
        <w:rPr>
          <w:rFonts w:ascii="Calibri" w:hAnsi="Calibri"/>
          <w:sz w:val="22"/>
          <w:szCs w:val="22"/>
        </w:rPr>
        <w:t xml:space="preserve"> be a dynamic </w:t>
      </w:r>
      <w:r w:rsidRPr="00A65E84">
        <w:rPr>
          <w:rFonts w:ascii="Calibri" w:hAnsi="Calibri"/>
          <w:sz w:val="22"/>
          <w:szCs w:val="22"/>
        </w:rPr>
        <w:t xml:space="preserve">person, </w:t>
      </w:r>
      <w:r w:rsidR="003E00DA">
        <w:rPr>
          <w:rFonts w:ascii="Calibri" w:hAnsi="Calibri"/>
          <w:sz w:val="22"/>
          <w:szCs w:val="22"/>
        </w:rPr>
        <w:t>with a track record</w:t>
      </w:r>
      <w:r w:rsidR="003E00DA" w:rsidRPr="00A65E84">
        <w:rPr>
          <w:rFonts w:ascii="Calibri" w:hAnsi="Calibri"/>
          <w:sz w:val="22"/>
          <w:szCs w:val="22"/>
        </w:rPr>
        <w:t xml:space="preserve"> </w:t>
      </w:r>
      <w:r w:rsidRPr="00A65E84">
        <w:rPr>
          <w:rFonts w:ascii="Calibri" w:hAnsi="Calibri"/>
          <w:sz w:val="22"/>
          <w:szCs w:val="22"/>
        </w:rPr>
        <w:t>of facilitating effective partnerships</w:t>
      </w:r>
      <w:r w:rsidR="003E00DA">
        <w:rPr>
          <w:rFonts w:ascii="Calibri" w:hAnsi="Calibri"/>
          <w:sz w:val="22"/>
          <w:szCs w:val="22"/>
        </w:rPr>
        <w:t xml:space="preserve"> and successful</w:t>
      </w:r>
      <w:r w:rsidRPr="00A65E84">
        <w:rPr>
          <w:rFonts w:ascii="Calibri" w:hAnsi="Calibri"/>
          <w:sz w:val="22"/>
          <w:szCs w:val="22"/>
        </w:rPr>
        <w:t xml:space="preserve"> project management</w:t>
      </w:r>
      <w:r w:rsidR="0021609C">
        <w:rPr>
          <w:rFonts w:ascii="Calibri" w:hAnsi="Calibri"/>
          <w:sz w:val="22"/>
          <w:szCs w:val="22"/>
        </w:rPr>
        <w:t xml:space="preserve">; </w:t>
      </w:r>
      <w:r w:rsidRPr="00A65E84">
        <w:rPr>
          <w:rFonts w:ascii="Calibri" w:hAnsi="Calibri"/>
          <w:sz w:val="22"/>
          <w:szCs w:val="22"/>
        </w:rPr>
        <w:t xml:space="preserve">attitude and experience </w:t>
      </w:r>
      <w:r w:rsidR="003E00DA">
        <w:rPr>
          <w:rFonts w:ascii="Calibri" w:hAnsi="Calibri"/>
          <w:sz w:val="22"/>
          <w:szCs w:val="22"/>
        </w:rPr>
        <w:t>are as important as</w:t>
      </w:r>
      <w:r w:rsidRPr="00A65E84">
        <w:rPr>
          <w:rFonts w:ascii="Calibri" w:hAnsi="Calibri"/>
          <w:sz w:val="22"/>
          <w:szCs w:val="22"/>
        </w:rPr>
        <w:t xml:space="preserve"> qualifications. The following are indicative of the person we are looking for: </w:t>
      </w:r>
    </w:p>
    <w:p w14:paraId="495E51CB" w14:textId="77777777" w:rsidR="0076169C" w:rsidRPr="00A65E84" w:rsidRDefault="0076169C" w:rsidP="000C5E0F">
      <w:pPr>
        <w:pStyle w:val="Header"/>
        <w:rPr>
          <w:rFonts w:ascii="Calibri" w:hAnsi="Calibri"/>
          <w:sz w:val="22"/>
          <w:szCs w:val="22"/>
        </w:rPr>
      </w:pPr>
    </w:p>
    <w:p w14:paraId="4274A76C" w14:textId="77777777" w:rsidR="0076169C" w:rsidRPr="00A65E84" w:rsidRDefault="0076169C" w:rsidP="000C5E0F">
      <w:pPr>
        <w:rPr>
          <w:rFonts w:ascii="Calibri" w:hAnsi="Calibri"/>
          <w:b/>
          <w:sz w:val="22"/>
          <w:szCs w:val="22"/>
        </w:rPr>
      </w:pPr>
      <w:r w:rsidRPr="00A65E84">
        <w:rPr>
          <w:rFonts w:ascii="Calibri" w:hAnsi="Calibri"/>
          <w:b/>
          <w:i/>
          <w:sz w:val="22"/>
          <w:szCs w:val="22"/>
        </w:rPr>
        <w:t>Essential</w:t>
      </w:r>
    </w:p>
    <w:p w14:paraId="1047A970" w14:textId="4BEF4F25" w:rsidR="000F36B8" w:rsidRDefault="000F36B8" w:rsidP="000F36B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minimum of 5</w:t>
      </w:r>
      <w:r w:rsidRPr="00A65E84">
        <w:rPr>
          <w:rFonts w:ascii="Calibri" w:hAnsi="Calibri"/>
          <w:sz w:val="22"/>
          <w:szCs w:val="22"/>
        </w:rPr>
        <w:t xml:space="preserve"> years experience in </w:t>
      </w:r>
      <w:r>
        <w:rPr>
          <w:rFonts w:ascii="Calibri" w:hAnsi="Calibri"/>
          <w:sz w:val="22"/>
          <w:szCs w:val="22"/>
        </w:rPr>
        <w:t>programme</w:t>
      </w:r>
      <w:r w:rsidRPr="00A65E84">
        <w:rPr>
          <w:rFonts w:ascii="Calibri" w:hAnsi="Calibri"/>
          <w:sz w:val="22"/>
          <w:szCs w:val="22"/>
        </w:rPr>
        <w:t xml:space="preserve"> management at senior</w:t>
      </w:r>
      <w:r w:rsidR="00F34844">
        <w:rPr>
          <w:rFonts w:ascii="Calibri" w:hAnsi="Calibri"/>
          <w:sz w:val="22"/>
          <w:szCs w:val="22"/>
        </w:rPr>
        <w:t xml:space="preserve"> level in a similar environment, Financial Cooperatives</w:t>
      </w:r>
      <w:r w:rsidR="00391B9A" w:rsidRPr="00391B9A">
        <w:rPr>
          <w:rFonts w:ascii="Calibri" w:hAnsi="Calibri"/>
          <w:sz w:val="22"/>
          <w:szCs w:val="22"/>
        </w:rPr>
        <w:t xml:space="preserve"> </w:t>
      </w:r>
      <w:r w:rsidR="00391B9A">
        <w:rPr>
          <w:rFonts w:ascii="Calibri" w:hAnsi="Calibri"/>
          <w:sz w:val="22"/>
          <w:szCs w:val="22"/>
        </w:rPr>
        <w:t xml:space="preserve">and/or </w:t>
      </w:r>
      <w:r w:rsidR="00391B9A">
        <w:rPr>
          <w:rFonts w:ascii="Calibri" w:hAnsi="Calibri"/>
          <w:sz w:val="22"/>
          <w:szCs w:val="22"/>
        </w:rPr>
        <w:t>Microfinance</w:t>
      </w:r>
      <w:r w:rsidR="00F34844">
        <w:rPr>
          <w:rFonts w:ascii="Calibri" w:hAnsi="Calibri"/>
          <w:sz w:val="22"/>
          <w:szCs w:val="22"/>
        </w:rPr>
        <w:t>, with excellent people management skills</w:t>
      </w:r>
    </w:p>
    <w:p w14:paraId="283BE0F1" w14:textId="42F43063" w:rsidR="000F36B8" w:rsidRPr="000F36B8" w:rsidRDefault="000F36B8" w:rsidP="000F36B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F36B8">
        <w:rPr>
          <w:rFonts w:ascii="Calibri" w:hAnsi="Calibri"/>
          <w:sz w:val="22"/>
          <w:szCs w:val="22"/>
        </w:rPr>
        <w:t xml:space="preserve">Operational experience with </w:t>
      </w:r>
      <w:r w:rsidR="00391B9A">
        <w:rPr>
          <w:rFonts w:ascii="Calibri" w:hAnsi="Calibri"/>
          <w:sz w:val="22"/>
          <w:szCs w:val="22"/>
        </w:rPr>
        <w:t>financial cooperatives/</w:t>
      </w:r>
      <w:r w:rsidRPr="000F36B8">
        <w:rPr>
          <w:rFonts w:ascii="Calibri" w:hAnsi="Calibri"/>
          <w:sz w:val="22"/>
          <w:szCs w:val="22"/>
        </w:rPr>
        <w:t xml:space="preserve">microfinance, accounting, business management and rural livelihoods approaches to development. </w:t>
      </w:r>
    </w:p>
    <w:p w14:paraId="1C313A52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A strong commitment to the aims, objectives and values of </w:t>
      </w:r>
      <w:r w:rsidR="003E00DA">
        <w:rPr>
          <w:rFonts w:ascii="Calibri" w:hAnsi="Calibri"/>
          <w:sz w:val="22"/>
          <w:szCs w:val="22"/>
        </w:rPr>
        <w:t>SHA’s programme in Ethiopia</w:t>
      </w:r>
    </w:p>
    <w:p w14:paraId="27971B2E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Relevant </w:t>
      </w:r>
      <w:r w:rsidR="000F36B8">
        <w:rPr>
          <w:rFonts w:ascii="Calibri" w:hAnsi="Calibri"/>
          <w:color w:val="000000"/>
          <w:sz w:val="22"/>
          <w:szCs w:val="22"/>
        </w:rPr>
        <w:t>qualification(s) in finance, accountancy and/or microfinance (including financial cooperatives)</w:t>
      </w:r>
      <w:r w:rsidRPr="00A65E84">
        <w:rPr>
          <w:rFonts w:ascii="Calibri" w:hAnsi="Calibri"/>
          <w:sz w:val="22"/>
          <w:szCs w:val="22"/>
        </w:rPr>
        <w:t xml:space="preserve"> </w:t>
      </w:r>
    </w:p>
    <w:p w14:paraId="6AFA80CF" w14:textId="77777777" w:rsidR="0076169C" w:rsidRPr="0021609C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1609C">
        <w:rPr>
          <w:rFonts w:ascii="Calibri" w:hAnsi="Calibri"/>
          <w:sz w:val="22"/>
          <w:szCs w:val="22"/>
        </w:rPr>
        <w:t>Experience in facilitation of learning process, networking and knowledge management</w:t>
      </w:r>
    </w:p>
    <w:p w14:paraId="272C81E2" w14:textId="77777777" w:rsidR="0076169C" w:rsidRDefault="006D04E6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current challenges facing livelihoods of rural E</w:t>
      </w:r>
      <w:r w:rsidR="0076169C" w:rsidRPr="00A65E84">
        <w:rPr>
          <w:rFonts w:ascii="Calibri" w:hAnsi="Calibri"/>
          <w:sz w:val="22"/>
          <w:szCs w:val="22"/>
        </w:rPr>
        <w:t>thiopians</w:t>
      </w:r>
    </w:p>
    <w:p w14:paraId="717F782A" w14:textId="77777777" w:rsidR="0011004A" w:rsidRPr="0011004A" w:rsidRDefault="00E64A9C" w:rsidP="000C5E0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4A9C">
        <w:rPr>
          <w:rFonts w:asciiTheme="minorHAnsi" w:hAnsiTheme="minorHAnsi" w:cstheme="minorHAnsi"/>
          <w:color w:val="000000"/>
          <w:sz w:val="22"/>
          <w:szCs w:val="22"/>
        </w:rPr>
        <w:t xml:space="preserve">A mature self-starter, </w:t>
      </w:r>
      <w:r w:rsidR="003E00DA">
        <w:rPr>
          <w:rFonts w:asciiTheme="minorHAnsi" w:hAnsiTheme="minorHAnsi" w:cstheme="minorHAnsi"/>
          <w:color w:val="000000"/>
          <w:sz w:val="22"/>
          <w:szCs w:val="22"/>
        </w:rPr>
        <w:t>excellent</w:t>
      </w:r>
      <w:r w:rsidRPr="00E64A9C">
        <w:rPr>
          <w:rFonts w:asciiTheme="minorHAnsi" w:hAnsiTheme="minorHAnsi" w:cstheme="minorHAnsi"/>
          <w:color w:val="000000"/>
          <w:sz w:val="22"/>
          <w:szCs w:val="22"/>
        </w:rPr>
        <w:t xml:space="preserve"> communicator and team builder with the ability to manage and motivate staff</w:t>
      </w:r>
    </w:p>
    <w:p w14:paraId="4231E4E2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Excellent verbal, analytical, organizational and written skills in English</w:t>
      </w:r>
    </w:p>
    <w:p w14:paraId="0F26953C" w14:textId="399EE580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Commitment to international </w:t>
      </w:r>
      <w:r w:rsidR="005B375E">
        <w:rPr>
          <w:rFonts w:ascii="Calibri" w:hAnsi="Calibri"/>
          <w:sz w:val="22"/>
          <w:szCs w:val="22"/>
        </w:rPr>
        <w:t xml:space="preserve">development </w:t>
      </w:r>
      <w:r w:rsidRPr="00A65E84">
        <w:rPr>
          <w:rFonts w:ascii="Calibri" w:hAnsi="Calibri"/>
          <w:sz w:val="22"/>
          <w:szCs w:val="22"/>
        </w:rPr>
        <w:t>and humanitarian NGO codes, standards and practices</w:t>
      </w:r>
    </w:p>
    <w:p w14:paraId="5637DE2F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A65E84">
        <w:rPr>
          <w:rFonts w:ascii="Calibri" w:hAnsi="Calibri"/>
          <w:color w:val="000000"/>
          <w:sz w:val="22"/>
          <w:szCs w:val="22"/>
        </w:rPr>
        <w:t>Very good working knowledge of MS Office (Word, Excel, PowerPoint) and general IT skills</w:t>
      </w:r>
    </w:p>
    <w:p w14:paraId="3853A48A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 w:cs="Tahoma"/>
          <w:color w:val="000000"/>
          <w:sz w:val="22"/>
          <w:szCs w:val="22"/>
        </w:rPr>
      </w:pPr>
      <w:r w:rsidRPr="00A65E84">
        <w:rPr>
          <w:rFonts w:ascii="Calibri" w:hAnsi="Calibri" w:cs="Tahoma"/>
          <w:color w:val="000000"/>
          <w:sz w:val="22"/>
          <w:szCs w:val="22"/>
        </w:rPr>
        <w:t xml:space="preserve">Languages: proficient oral and written, in one or more of the federal working languages and English </w:t>
      </w:r>
    </w:p>
    <w:p w14:paraId="7BDC1872" w14:textId="77777777" w:rsidR="0076169C" w:rsidRPr="00A65E84" w:rsidRDefault="0076169C" w:rsidP="000C5E0F">
      <w:pPr>
        <w:rPr>
          <w:rFonts w:ascii="Calibri" w:hAnsi="Calibri"/>
          <w:b/>
          <w:sz w:val="22"/>
          <w:szCs w:val="22"/>
        </w:rPr>
      </w:pPr>
    </w:p>
    <w:p w14:paraId="45A2D735" w14:textId="77777777" w:rsidR="0076169C" w:rsidRPr="00A65E84" w:rsidRDefault="0076169C" w:rsidP="000C5E0F">
      <w:pPr>
        <w:pStyle w:val="Heading1"/>
        <w:spacing w:before="0" w:after="0"/>
        <w:rPr>
          <w:rFonts w:ascii="Calibri" w:hAnsi="Calibri"/>
          <w:i/>
          <w:sz w:val="22"/>
          <w:szCs w:val="22"/>
        </w:rPr>
      </w:pPr>
      <w:r w:rsidRPr="00A65E84">
        <w:rPr>
          <w:rFonts w:ascii="Calibri" w:hAnsi="Calibri"/>
          <w:i/>
          <w:sz w:val="22"/>
          <w:szCs w:val="22"/>
        </w:rPr>
        <w:t>Desirable</w:t>
      </w:r>
    </w:p>
    <w:p w14:paraId="1326E798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Knowledge of dynamics of partnership and experience in a role directly involved in partner/local institution organizational capacity development programmes i.e. with experience in using organizational assessment tools and facilitating organization development processes</w:t>
      </w:r>
    </w:p>
    <w:p w14:paraId="568F75CE" w14:textId="77777777" w:rsidR="0076169C" w:rsidRPr="00A65E84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in value chain approaches, food security and rural enterprise development</w:t>
      </w:r>
      <w:r w:rsidR="00BC1109">
        <w:rPr>
          <w:rFonts w:ascii="Calibri" w:hAnsi="Calibri"/>
          <w:sz w:val="22"/>
          <w:szCs w:val="22"/>
        </w:rPr>
        <w:t xml:space="preserve">. </w:t>
      </w:r>
      <w:r w:rsidR="0076169C" w:rsidRPr="00A65E84">
        <w:rPr>
          <w:rFonts w:ascii="Calibri" w:hAnsi="Calibri"/>
          <w:sz w:val="22"/>
          <w:szCs w:val="22"/>
        </w:rPr>
        <w:t xml:space="preserve">Experience in research and skills to adapt and develop appropriate monitoring and evaluation tools </w:t>
      </w:r>
    </w:p>
    <w:p w14:paraId="58A73388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Understanding and experience of administration, finance and logistics systems</w:t>
      </w:r>
    </w:p>
    <w:p w14:paraId="2170BE20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7D3AA3AB" w14:textId="77777777" w:rsidR="0076169C" w:rsidRDefault="00697D68" w:rsidP="000C5E0F">
      <w:pPr>
        <w:pStyle w:val="BodyText"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 xml:space="preserve">4. </w:t>
      </w:r>
      <w:r w:rsidR="0076169C" w:rsidRPr="00A65E84">
        <w:rPr>
          <w:rFonts w:ascii="Calibri" w:hAnsi="Calibri"/>
          <w:b/>
          <w:i w:val="0"/>
          <w:color w:val="auto"/>
          <w:sz w:val="22"/>
          <w:szCs w:val="22"/>
        </w:rPr>
        <w:t>Key relationships</w:t>
      </w:r>
    </w:p>
    <w:p w14:paraId="4DA5D35A" w14:textId="77777777" w:rsidR="00882FCA" w:rsidRPr="00882FCA" w:rsidRDefault="00882FCA" w:rsidP="000C5E0F">
      <w:pPr>
        <w:pStyle w:val="BodyText"/>
        <w:rPr>
          <w:rFonts w:ascii="Calibri" w:hAnsi="Calibri"/>
          <w:i w:val="0"/>
          <w:color w:val="auto"/>
          <w:sz w:val="22"/>
          <w:szCs w:val="22"/>
        </w:rPr>
      </w:pPr>
      <w:r w:rsidRPr="00882FCA">
        <w:rPr>
          <w:rFonts w:ascii="Calibri" w:hAnsi="Calibri"/>
          <w:i w:val="0"/>
          <w:color w:val="auto"/>
          <w:sz w:val="22"/>
          <w:szCs w:val="22"/>
        </w:rPr>
        <w:t>The incumbent will have active relations with:</w:t>
      </w:r>
    </w:p>
    <w:p w14:paraId="6DAA03D3" w14:textId="77777777" w:rsidR="0076169C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SHA Ethiopia Head of Programmes (Line Manager)</w:t>
      </w:r>
    </w:p>
    <w:p w14:paraId="2E61B794" w14:textId="77777777" w:rsidR="003E00DA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SHA Country Director (Head of Mission)</w:t>
      </w:r>
    </w:p>
    <w:p w14:paraId="75CC8167" w14:textId="77777777" w:rsidR="003E00DA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SHA Ethiopia RuSACCO programme staff (direct reports)</w:t>
      </w:r>
    </w:p>
    <w:p w14:paraId="418D480D" w14:textId="77777777" w:rsidR="003E00DA" w:rsidRPr="00A65E84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SHA Ethiopia staff</w:t>
      </w:r>
    </w:p>
    <w:p w14:paraId="6411E978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Programme Support Teams and </w:t>
      </w:r>
      <w:r w:rsidR="00453CCA">
        <w:rPr>
          <w:rFonts w:ascii="Calibri" w:hAnsi="Calibri"/>
          <w:sz w:val="22"/>
          <w:szCs w:val="22"/>
        </w:rPr>
        <w:t xml:space="preserve">Policy and Strategy Team </w:t>
      </w:r>
      <w:r w:rsidRPr="00A65E84">
        <w:rPr>
          <w:rFonts w:ascii="Calibri" w:hAnsi="Calibri"/>
          <w:sz w:val="22"/>
          <w:szCs w:val="22"/>
        </w:rPr>
        <w:t>at Self Help Africa HQs</w:t>
      </w:r>
    </w:p>
    <w:p w14:paraId="1E369D21" w14:textId="77777777" w:rsidR="0076169C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Finance Teams in country and in Ireland/UK</w:t>
      </w:r>
      <w:r w:rsidR="00882FCA">
        <w:rPr>
          <w:rFonts w:ascii="Calibri" w:hAnsi="Calibri"/>
          <w:sz w:val="22"/>
          <w:szCs w:val="22"/>
        </w:rPr>
        <w:t>/USA</w:t>
      </w:r>
    </w:p>
    <w:p w14:paraId="3036AA1F" w14:textId="1A82BAB0" w:rsidR="0021609C" w:rsidRPr="00A65E84" w:rsidRDefault="002160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Programme partners ILCUF and</w:t>
      </w:r>
      <w:r w:rsidR="00391B9A">
        <w:rPr>
          <w:rFonts w:ascii="Calibri" w:hAnsi="Calibri"/>
          <w:sz w:val="22"/>
          <w:szCs w:val="22"/>
        </w:rPr>
        <w:t xml:space="preserve"> others (if any) </w:t>
      </w:r>
    </w:p>
    <w:p w14:paraId="3C292467" w14:textId="77777777" w:rsidR="0076169C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HR </w:t>
      </w:r>
      <w:r w:rsidR="00697D68">
        <w:rPr>
          <w:rFonts w:ascii="Calibri" w:hAnsi="Calibri"/>
          <w:sz w:val="22"/>
          <w:szCs w:val="22"/>
        </w:rPr>
        <w:t xml:space="preserve">officer </w:t>
      </w:r>
      <w:r w:rsidRPr="00A65E84">
        <w:rPr>
          <w:rFonts w:ascii="Calibri" w:hAnsi="Calibri"/>
          <w:sz w:val="22"/>
          <w:szCs w:val="22"/>
        </w:rPr>
        <w:t>SHA</w:t>
      </w:r>
    </w:p>
    <w:p w14:paraId="116665A7" w14:textId="77777777" w:rsidR="003E00DA" w:rsidRPr="00A65E84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Civil Society Organisations in Ethiopia including National and International NGOs</w:t>
      </w:r>
    </w:p>
    <w:p w14:paraId="2056702B" w14:textId="77777777" w:rsidR="003E00DA" w:rsidRPr="00A65E84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Government ministries and local government staff</w:t>
      </w:r>
    </w:p>
    <w:p w14:paraId="2F19D373" w14:textId="77777777" w:rsidR="0076169C" w:rsidRPr="00A65E84" w:rsidRDefault="0076169C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Donors/Support</w:t>
      </w:r>
      <w:r w:rsidR="00697D68">
        <w:rPr>
          <w:rFonts w:ascii="Calibri" w:hAnsi="Calibri"/>
          <w:sz w:val="22"/>
          <w:szCs w:val="22"/>
        </w:rPr>
        <w:t>ers of SHA programmes</w:t>
      </w:r>
    </w:p>
    <w:p w14:paraId="0CD1B49A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640A38E8" w14:textId="77777777" w:rsidR="0076169C" w:rsidRPr="00A65E84" w:rsidRDefault="0076169C" w:rsidP="000C5E0F">
      <w:pPr>
        <w:pStyle w:val="BodyText"/>
        <w:rPr>
          <w:rFonts w:ascii="Calibri" w:hAnsi="Calibri"/>
          <w:color w:val="auto"/>
          <w:sz w:val="22"/>
          <w:szCs w:val="22"/>
        </w:rPr>
      </w:pPr>
      <w:r w:rsidRPr="00A65E84">
        <w:rPr>
          <w:rFonts w:ascii="Calibri" w:hAnsi="Calibri"/>
          <w:b/>
          <w:i w:val="0"/>
          <w:color w:val="auto"/>
          <w:sz w:val="22"/>
          <w:szCs w:val="22"/>
        </w:rPr>
        <w:t>5.  Area of Responsibility</w:t>
      </w:r>
    </w:p>
    <w:p w14:paraId="773608A0" w14:textId="77777777" w:rsidR="0076169C" w:rsidRPr="00A65E84" w:rsidRDefault="003E00DA" w:rsidP="000C5E0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RuSACCO Programme</w:t>
      </w:r>
      <w:r w:rsidR="0076169C" w:rsidRPr="00A65E84">
        <w:rPr>
          <w:rFonts w:ascii="Calibri" w:hAnsi="Calibri"/>
          <w:sz w:val="22"/>
          <w:szCs w:val="22"/>
        </w:rPr>
        <w:t>, Ethiopia</w:t>
      </w:r>
    </w:p>
    <w:p w14:paraId="6EF5D4FD" w14:textId="77777777" w:rsidR="0076169C" w:rsidRPr="00A65E84" w:rsidRDefault="0076169C" w:rsidP="000C5E0F">
      <w:pPr>
        <w:rPr>
          <w:rFonts w:ascii="Calibri" w:hAnsi="Calibri"/>
          <w:snapToGrid w:val="0"/>
          <w:sz w:val="22"/>
          <w:szCs w:val="22"/>
        </w:rPr>
      </w:pPr>
    </w:p>
    <w:p w14:paraId="67F8D948" w14:textId="77777777" w:rsidR="0076169C" w:rsidRPr="00CD6045" w:rsidRDefault="0076169C" w:rsidP="000C5E0F">
      <w:pPr>
        <w:pStyle w:val="BodyText"/>
        <w:rPr>
          <w:rFonts w:ascii="Calibri" w:hAnsi="Calibri"/>
          <w:b/>
          <w:i w:val="0"/>
          <w:color w:val="auto"/>
          <w:sz w:val="22"/>
          <w:szCs w:val="22"/>
        </w:rPr>
      </w:pPr>
      <w:r w:rsidRPr="00CD6045">
        <w:rPr>
          <w:rFonts w:ascii="Calibri" w:hAnsi="Calibri"/>
          <w:b/>
          <w:i w:val="0"/>
          <w:color w:val="auto"/>
          <w:sz w:val="22"/>
          <w:szCs w:val="22"/>
        </w:rPr>
        <w:t>6.  Obligations:</w:t>
      </w:r>
    </w:p>
    <w:p w14:paraId="50B4843C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 xml:space="preserve">It is expected that you will: </w:t>
      </w:r>
    </w:p>
    <w:p w14:paraId="3841CCE9" w14:textId="77777777" w:rsidR="0076169C" w:rsidRPr="00A65E84" w:rsidRDefault="0076169C" w:rsidP="000C5E0F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lastRenderedPageBreak/>
        <w:t>Carry out these accountabilities within the operating and process frameworks that apply to the whole Self Help Africa organisation</w:t>
      </w:r>
    </w:p>
    <w:p w14:paraId="4F5EDBB0" w14:textId="77777777" w:rsidR="0076169C" w:rsidRPr="00A65E84" w:rsidRDefault="0076169C" w:rsidP="000C5E0F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Work together with all your key stakeholders: line and functional to ensure organisational objectives, mission and vision are met</w:t>
      </w:r>
    </w:p>
    <w:p w14:paraId="051ECF00" w14:textId="77777777" w:rsidR="0076169C" w:rsidRPr="00A65E84" w:rsidRDefault="0076169C" w:rsidP="000C5E0F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65E84">
        <w:rPr>
          <w:rFonts w:ascii="Calibri" w:hAnsi="Calibri"/>
          <w:sz w:val="22"/>
          <w:szCs w:val="22"/>
        </w:rPr>
        <w:t>Exemplify the Self Help Africa Standards of Integrity, Purpose &amp; Values</w:t>
      </w:r>
    </w:p>
    <w:p w14:paraId="09F7E13C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p w14:paraId="0588710D" w14:textId="77777777" w:rsidR="008112C4" w:rsidRDefault="0076169C" w:rsidP="000C5E0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en-US"/>
        </w:rPr>
      </w:pPr>
      <w:r w:rsidRPr="00A65E84">
        <w:rPr>
          <w:rFonts w:ascii="Calibri" w:hAnsi="Calibri"/>
          <w:b/>
          <w:bCs/>
          <w:sz w:val="22"/>
          <w:szCs w:val="22"/>
          <w:lang w:val="en-US"/>
        </w:rPr>
        <w:t>If you have queries contact S</w:t>
      </w:r>
      <w:r w:rsidR="00882FCA">
        <w:rPr>
          <w:rFonts w:ascii="Calibri" w:hAnsi="Calibri"/>
          <w:b/>
          <w:bCs/>
          <w:sz w:val="22"/>
          <w:szCs w:val="22"/>
          <w:lang w:val="en-US"/>
        </w:rPr>
        <w:t xml:space="preserve">HA-Ethiopia </w:t>
      </w:r>
      <w:r w:rsidR="00697D68">
        <w:rPr>
          <w:rFonts w:ascii="Calibri" w:hAnsi="Calibri"/>
          <w:b/>
          <w:bCs/>
          <w:sz w:val="22"/>
          <w:szCs w:val="22"/>
          <w:lang w:val="en-US"/>
        </w:rPr>
        <w:t>(Tel +251 116</w:t>
      </w:r>
      <w:r w:rsidR="004B3B9C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8112C4">
        <w:rPr>
          <w:rFonts w:ascii="Calibri" w:hAnsi="Calibri"/>
          <w:b/>
          <w:bCs/>
          <w:sz w:val="22"/>
          <w:szCs w:val="22"/>
          <w:lang w:val="en-US"/>
        </w:rPr>
        <w:t xml:space="preserve">620659 </w:t>
      </w:r>
    </w:p>
    <w:p w14:paraId="5E65A051" w14:textId="77777777" w:rsidR="0076169C" w:rsidRPr="00A65E84" w:rsidRDefault="004B3B9C" w:rsidP="000C5E0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OR e-mail w</w:t>
      </w:r>
      <w:r w:rsidR="0076169C" w:rsidRPr="00A65E84">
        <w:rPr>
          <w:rFonts w:ascii="Calibri" w:hAnsi="Calibri"/>
          <w:b/>
          <w:bCs/>
          <w:sz w:val="22"/>
          <w:szCs w:val="22"/>
          <w:lang w:val="en-US"/>
        </w:rPr>
        <w:t>u</w:t>
      </w:r>
      <w:r w:rsidR="00882FCA">
        <w:rPr>
          <w:rFonts w:ascii="Calibri" w:hAnsi="Calibri"/>
          <w:b/>
          <w:bCs/>
          <w:sz w:val="22"/>
          <w:szCs w:val="22"/>
          <w:lang w:val="en-US"/>
        </w:rPr>
        <w:t>bshet.berhanu@selfhelpafrica.org</w:t>
      </w:r>
      <w:r w:rsidR="0076169C" w:rsidRPr="00A65E84">
        <w:rPr>
          <w:rFonts w:ascii="Calibri" w:hAnsi="Calibri"/>
          <w:b/>
          <w:bCs/>
          <w:sz w:val="22"/>
          <w:szCs w:val="22"/>
          <w:lang w:val="en-US"/>
        </w:rPr>
        <w:t xml:space="preserve">) </w:t>
      </w:r>
    </w:p>
    <w:p w14:paraId="7BC41DC9" w14:textId="77777777" w:rsidR="0076169C" w:rsidRPr="00A65E84" w:rsidRDefault="0076169C" w:rsidP="000C5E0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14:paraId="2DB7AA79" w14:textId="77777777" w:rsidR="0076169C" w:rsidRPr="00882FCA" w:rsidRDefault="0076169C" w:rsidP="000C5E0F">
      <w:pPr>
        <w:jc w:val="center"/>
        <w:rPr>
          <w:rFonts w:ascii="Calibri" w:hAnsi="Calibri"/>
          <w:b/>
          <w:sz w:val="20"/>
          <w:szCs w:val="20"/>
        </w:rPr>
      </w:pPr>
      <w:r w:rsidRPr="00882FCA">
        <w:rPr>
          <w:rFonts w:ascii="Calibri" w:hAnsi="Calibri"/>
          <w:b/>
          <w:bCs/>
          <w:sz w:val="20"/>
          <w:szCs w:val="20"/>
          <w:lang w:val="en-US"/>
        </w:rPr>
        <w:t xml:space="preserve">Self Help Africa </w:t>
      </w:r>
      <w:r w:rsidR="00882FCA" w:rsidRPr="00882FCA">
        <w:rPr>
          <w:rFonts w:ascii="Calibri" w:hAnsi="Calibri"/>
          <w:b/>
          <w:bCs/>
          <w:sz w:val="20"/>
          <w:szCs w:val="20"/>
          <w:lang w:val="en-US"/>
        </w:rPr>
        <w:t xml:space="preserve">encourages qualified women applicants and </w:t>
      </w:r>
      <w:r w:rsidRPr="00882FCA">
        <w:rPr>
          <w:rFonts w:ascii="Calibri" w:hAnsi="Calibri"/>
          <w:b/>
          <w:bCs/>
          <w:sz w:val="20"/>
          <w:szCs w:val="20"/>
          <w:lang w:val="en-US"/>
        </w:rPr>
        <w:t>is committed to equal employment opportunities</w:t>
      </w:r>
    </w:p>
    <w:p w14:paraId="7A13A092" w14:textId="77777777" w:rsidR="0076169C" w:rsidRPr="00A65E84" w:rsidRDefault="0076169C" w:rsidP="000C5E0F">
      <w:pPr>
        <w:rPr>
          <w:rFonts w:ascii="Calibri" w:hAnsi="Calibri"/>
          <w:sz w:val="22"/>
          <w:szCs w:val="22"/>
        </w:rPr>
      </w:pPr>
    </w:p>
    <w:sectPr w:rsidR="0076169C" w:rsidRPr="00A65E84" w:rsidSect="00970568">
      <w:headerReference w:type="default" r:id="rId10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Joanne Walsh" w:date="2019-06-24T10:24:00Z" w:initials="JW">
    <w:p w14:paraId="2DB8560C" w14:textId="6EE0EA14" w:rsidR="002168AB" w:rsidRDefault="002168AB">
      <w:pPr>
        <w:pStyle w:val="CommentText"/>
      </w:pPr>
      <w:r>
        <w:rPr>
          <w:rStyle w:val="CommentReference"/>
        </w:rPr>
        <w:annotationRef/>
      </w:r>
      <w:r>
        <w:t>This needs to be reworded to reflect the current statues of the programme…i.e. Phase 1 has been completed, and we are moving into delivering Phase 2</w:t>
      </w:r>
      <w:proofErr w:type="gramStart"/>
      <w:r>
        <w:t>..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B856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8560C" w16cid:durableId="20BB23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E5528" w14:textId="77777777" w:rsidR="00B6315C" w:rsidRDefault="00B6315C" w:rsidP="002F3148">
      <w:r>
        <w:separator/>
      </w:r>
    </w:p>
  </w:endnote>
  <w:endnote w:type="continuationSeparator" w:id="0">
    <w:p w14:paraId="7B64D134" w14:textId="77777777" w:rsidR="00B6315C" w:rsidRDefault="00B6315C" w:rsidP="002F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95AC6" w14:textId="77777777" w:rsidR="00B6315C" w:rsidRDefault="00B6315C" w:rsidP="002F3148">
      <w:r>
        <w:separator/>
      </w:r>
    </w:p>
  </w:footnote>
  <w:footnote w:type="continuationSeparator" w:id="0">
    <w:p w14:paraId="64667FD1" w14:textId="77777777" w:rsidR="00B6315C" w:rsidRDefault="00B6315C" w:rsidP="002F3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9FE0" w14:textId="77777777" w:rsidR="003E00DA" w:rsidRPr="002F3148" w:rsidRDefault="003E00D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7D067E5" wp14:editId="412E9CD9">
          <wp:simplePos x="0" y="0"/>
          <wp:positionH relativeFrom="column">
            <wp:posOffset>-242570</wp:posOffset>
          </wp:positionH>
          <wp:positionV relativeFrom="paragraph">
            <wp:posOffset>-187325</wp:posOffset>
          </wp:positionV>
          <wp:extent cx="1343025" cy="446405"/>
          <wp:effectExtent l="19050" t="0" r="9525" b="0"/>
          <wp:wrapSquare wrapText="bothSides"/>
          <wp:docPr id="1" name="Picture 2" descr="SelfHelpAfrica-Logo-smal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fHelpAfrica-Logo-small-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290"/>
    <w:multiLevelType w:val="hybridMultilevel"/>
    <w:tmpl w:val="8A94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C537EA"/>
    <w:multiLevelType w:val="hybridMultilevel"/>
    <w:tmpl w:val="DAB4DD8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F5079E"/>
    <w:multiLevelType w:val="hybridMultilevel"/>
    <w:tmpl w:val="C7DA7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5145D"/>
    <w:multiLevelType w:val="hybridMultilevel"/>
    <w:tmpl w:val="A46A0BC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165042"/>
    <w:multiLevelType w:val="hybridMultilevel"/>
    <w:tmpl w:val="FD56988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A2A45"/>
    <w:multiLevelType w:val="hybridMultilevel"/>
    <w:tmpl w:val="A63257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5C1764"/>
    <w:multiLevelType w:val="hybridMultilevel"/>
    <w:tmpl w:val="3056D7E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33C598A"/>
    <w:multiLevelType w:val="hybridMultilevel"/>
    <w:tmpl w:val="966AF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6548BB"/>
    <w:multiLevelType w:val="hybridMultilevel"/>
    <w:tmpl w:val="E4C2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17E38"/>
    <w:multiLevelType w:val="hybridMultilevel"/>
    <w:tmpl w:val="1EEEFAE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99648B"/>
    <w:multiLevelType w:val="hybridMultilevel"/>
    <w:tmpl w:val="723CF9C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e Walsh">
    <w15:presenceInfo w15:providerId="AD" w15:userId="S::joanne.walsh@selfhelpafrica.net::c0a652c5-0d1a-40f4-a2ae-b9afbe27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48"/>
    <w:rsid w:val="00012CD5"/>
    <w:rsid w:val="00017B72"/>
    <w:rsid w:val="000509D5"/>
    <w:rsid w:val="0005301E"/>
    <w:rsid w:val="00073B5D"/>
    <w:rsid w:val="00076320"/>
    <w:rsid w:val="000979B8"/>
    <w:rsid w:val="000A23A4"/>
    <w:rsid w:val="000B5BE8"/>
    <w:rsid w:val="000C1251"/>
    <w:rsid w:val="000C2E19"/>
    <w:rsid w:val="000C5875"/>
    <w:rsid w:val="000C5E0F"/>
    <w:rsid w:val="000E0DC7"/>
    <w:rsid w:val="000F2236"/>
    <w:rsid w:val="000F36B8"/>
    <w:rsid w:val="0011004A"/>
    <w:rsid w:val="00116C83"/>
    <w:rsid w:val="001211D9"/>
    <w:rsid w:val="00156D1F"/>
    <w:rsid w:val="001706B6"/>
    <w:rsid w:val="001862A2"/>
    <w:rsid w:val="0019354F"/>
    <w:rsid w:val="001A13C9"/>
    <w:rsid w:val="001C4048"/>
    <w:rsid w:val="001C59ED"/>
    <w:rsid w:val="001D07AE"/>
    <w:rsid w:val="00201870"/>
    <w:rsid w:val="0021609C"/>
    <w:rsid w:val="002168AB"/>
    <w:rsid w:val="00240DDE"/>
    <w:rsid w:val="00252456"/>
    <w:rsid w:val="00256C2A"/>
    <w:rsid w:val="00263F42"/>
    <w:rsid w:val="002870BE"/>
    <w:rsid w:val="002F3148"/>
    <w:rsid w:val="00301E34"/>
    <w:rsid w:val="00313558"/>
    <w:rsid w:val="00322ACF"/>
    <w:rsid w:val="003471D8"/>
    <w:rsid w:val="0037627C"/>
    <w:rsid w:val="00391B9A"/>
    <w:rsid w:val="003A44CA"/>
    <w:rsid w:val="003E00DA"/>
    <w:rsid w:val="0040667C"/>
    <w:rsid w:val="00412396"/>
    <w:rsid w:val="00416D18"/>
    <w:rsid w:val="00453CCA"/>
    <w:rsid w:val="004955D8"/>
    <w:rsid w:val="004B3B9C"/>
    <w:rsid w:val="004D26FE"/>
    <w:rsid w:val="004D51F5"/>
    <w:rsid w:val="004D6FD1"/>
    <w:rsid w:val="004E25AA"/>
    <w:rsid w:val="004F04CE"/>
    <w:rsid w:val="00516256"/>
    <w:rsid w:val="00517FD3"/>
    <w:rsid w:val="005320A4"/>
    <w:rsid w:val="0055496F"/>
    <w:rsid w:val="0056147F"/>
    <w:rsid w:val="0056270A"/>
    <w:rsid w:val="00576490"/>
    <w:rsid w:val="00576F70"/>
    <w:rsid w:val="005849B7"/>
    <w:rsid w:val="005B375E"/>
    <w:rsid w:val="005B409E"/>
    <w:rsid w:val="005D13AF"/>
    <w:rsid w:val="005D7374"/>
    <w:rsid w:val="005E7B73"/>
    <w:rsid w:val="00612644"/>
    <w:rsid w:val="006211D0"/>
    <w:rsid w:val="00645E57"/>
    <w:rsid w:val="006730A5"/>
    <w:rsid w:val="00675F96"/>
    <w:rsid w:val="00697D68"/>
    <w:rsid w:val="006A3291"/>
    <w:rsid w:val="006A5FD4"/>
    <w:rsid w:val="006B5D5E"/>
    <w:rsid w:val="006D04E6"/>
    <w:rsid w:val="007026E0"/>
    <w:rsid w:val="0070629C"/>
    <w:rsid w:val="007374B8"/>
    <w:rsid w:val="00743986"/>
    <w:rsid w:val="0076169C"/>
    <w:rsid w:val="00767441"/>
    <w:rsid w:val="0079461C"/>
    <w:rsid w:val="00797957"/>
    <w:rsid w:val="007B1035"/>
    <w:rsid w:val="007D6FB8"/>
    <w:rsid w:val="007D745E"/>
    <w:rsid w:val="007E6897"/>
    <w:rsid w:val="007F4853"/>
    <w:rsid w:val="008112C4"/>
    <w:rsid w:val="008147C8"/>
    <w:rsid w:val="00842E15"/>
    <w:rsid w:val="008577C6"/>
    <w:rsid w:val="00873EEE"/>
    <w:rsid w:val="00882FCA"/>
    <w:rsid w:val="008F5640"/>
    <w:rsid w:val="00904EE2"/>
    <w:rsid w:val="00915160"/>
    <w:rsid w:val="009204BB"/>
    <w:rsid w:val="00941ABF"/>
    <w:rsid w:val="00970568"/>
    <w:rsid w:val="009956C4"/>
    <w:rsid w:val="009B19ED"/>
    <w:rsid w:val="009C7064"/>
    <w:rsid w:val="00A43DC6"/>
    <w:rsid w:val="00A51262"/>
    <w:rsid w:val="00A65E84"/>
    <w:rsid w:val="00A67D63"/>
    <w:rsid w:val="00A74F26"/>
    <w:rsid w:val="00A95D5D"/>
    <w:rsid w:val="00AB14FD"/>
    <w:rsid w:val="00AE4FC2"/>
    <w:rsid w:val="00AF6846"/>
    <w:rsid w:val="00B01DF4"/>
    <w:rsid w:val="00B6315C"/>
    <w:rsid w:val="00B64C6A"/>
    <w:rsid w:val="00B66657"/>
    <w:rsid w:val="00B823F0"/>
    <w:rsid w:val="00BA0F7C"/>
    <w:rsid w:val="00BC1109"/>
    <w:rsid w:val="00BF4347"/>
    <w:rsid w:val="00C358B6"/>
    <w:rsid w:val="00C433FA"/>
    <w:rsid w:val="00C67420"/>
    <w:rsid w:val="00C90DAF"/>
    <w:rsid w:val="00CA72E6"/>
    <w:rsid w:val="00CB27D5"/>
    <w:rsid w:val="00CD6045"/>
    <w:rsid w:val="00CF7B8A"/>
    <w:rsid w:val="00D15E4D"/>
    <w:rsid w:val="00D530DE"/>
    <w:rsid w:val="00D539F7"/>
    <w:rsid w:val="00D57A84"/>
    <w:rsid w:val="00D841D5"/>
    <w:rsid w:val="00D86F5E"/>
    <w:rsid w:val="00D875BC"/>
    <w:rsid w:val="00DD0B0D"/>
    <w:rsid w:val="00E02952"/>
    <w:rsid w:val="00E044F4"/>
    <w:rsid w:val="00E11D6A"/>
    <w:rsid w:val="00E12938"/>
    <w:rsid w:val="00E156AC"/>
    <w:rsid w:val="00E64A9C"/>
    <w:rsid w:val="00E87A04"/>
    <w:rsid w:val="00E9155A"/>
    <w:rsid w:val="00E93C79"/>
    <w:rsid w:val="00EE16FD"/>
    <w:rsid w:val="00EE2BCD"/>
    <w:rsid w:val="00EE676F"/>
    <w:rsid w:val="00EF0632"/>
    <w:rsid w:val="00EF46DC"/>
    <w:rsid w:val="00F153A5"/>
    <w:rsid w:val="00F23C13"/>
    <w:rsid w:val="00F24B5D"/>
    <w:rsid w:val="00F25F7E"/>
    <w:rsid w:val="00F34844"/>
    <w:rsid w:val="00F405AF"/>
    <w:rsid w:val="00F56D02"/>
    <w:rsid w:val="00FB50BB"/>
    <w:rsid w:val="00FC083C"/>
    <w:rsid w:val="00FE2648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BE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48"/>
    <w:rPr>
      <w:rFonts w:ascii="Tahoma" w:eastAsia="Times New Roman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1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148"/>
    <w:rPr>
      <w:rFonts w:ascii="Arial" w:hAnsi="Arial" w:cs="Times New Roman"/>
      <w:b/>
      <w:kern w:val="28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F31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148"/>
    <w:rPr>
      <w:rFonts w:ascii="Tahoma" w:hAnsi="Tahoma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2F3148"/>
    <w:rPr>
      <w:rFonts w:ascii="Times New Roman" w:hAnsi="Times New Roman"/>
      <w:i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3148"/>
    <w:rPr>
      <w:rFonts w:ascii="Times New Roman" w:hAnsi="Times New Roman" w:cs="Times New Roman"/>
      <w:i/>
      <w:snapToGrid w:val="0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2F3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148"/>
    <w:rPr>
      <w:rFonts w:ascii="Tahoma" w:hAnsi="Tahom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C083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83C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7649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6490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1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47F"/>
    <w:rPr>
      <w:rFonts w:ascii="Tahoma" w:eastAsia="Times New Roman" w:hAnsi="Tahom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47F"/>
    <w:rPr>
      <w:rFonts w:ascii="Tahoma" w:eastAsia="Times New Roman" w:hAnsi="Tahoma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7A84"/>
    <w:rPr>
      <w:rFonts w:ascii="Tahoma" w:eastAsia="Times New Roman" w:hAnsi="Tahom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48"/>
    <w:rPr>
      <w:rFonts w:ascii="Tahoma" w:eastAsia="Times New Roman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1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148"/>
    <w:rPr>
      <w:rFonts w:ascii="Arial" w:hAnsi="Arial" w:cs="Times New Roman"/>
      <w:b/>
      <w:kern w:val="28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F31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148"/>
    <w:rPr>
      <w:rFonts w:ascii="Tahoma" w:hAnsi="Tahoma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2F3148"/>
    <w:rPr>
      <w:rFonts w:ascii="Times New Roman" w:hAnsi="Times New Roman"/>
      <w:i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3148"/>
    <w:rPr>
      <w:rFonts w:ascii="Times New Roman" w:hAnsi="Times New Roman" w:cs="Times New Roman"/>
      <w:i/>
      <w:snapToGrid w:val="0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2F3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148"/>
    <w:rPr>
      <w:rFonts w:ascii="Tahoma" w:hAnsi="Tahom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C083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83C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7649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6490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1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47F"/>
    <w:rPr>
      <w:rFonts w:ascii="Tahoma" w:eastAsia="Times New Roman" w:hAnsi="Tahom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47F"/>
    <w:rPr>
      <w:rFonts w:ascii="Tahoma" w:eastAsia="Times New Roman" w:hAnsi="Tahoma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7A84"/>
    <w:rPr>
      <w:rFonts w:ascii="Tahoma" w:eastAsia="Times New Roman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535B91-7468-4D8F-9673-A51F51A1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HELP AFRICA - JOB DESCRIPTION</vt:lpstr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HELP AFRICA - JOB DESCRIPTION</dc:title>
  <dc:creator>Evelyn Doyle</dc:creator>
  <cp:lastModifiedBy>user</cp:lastModifiedBy>
  <cp:revision>5</cp:revision>
  <cp:lastPrinted>2011-01-26T11:05:00Z</cp:lastPrinted>
  <dcterms:created xsi:type="dcterms:W3CDTF">2019-06-27T14:52:00Z</dcterms:created>
  <dcterms:modified xsi:type="dcterms:W3CDTF">2019-07-01T14:39:00Z</dcterms:modified>
</cp:coreProperties>
</file>