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46BDF" w14:textId="77777777" w:rsidR="00310FCC" w:rsidRPr="00B23FBB" w:rsidRDefault="00310FCC" w:rsidP="00310FCC">
      <w:pPr>
        <w:jc w:val="center"/>
        <w:rPr>
          <w:rFonts w:ascii="Tahoma" w:hAnsi="Tahoma" w:cs="Tahoma"/>
          <w:b/>
          <w:noProof/>
        </w:rPr>
      </w:pPr>
      <w:r w:rsidRPr="00B23FBB">
        <w:rPr>
          <w:rFonts w:ascii="Tahoma" w:hAnsi="Tahoma" w:cs="Tahoma"/>
          <w:b/>
          <w:noProof/>
        </w:rPr>
        <w:t>JOB DESCRIPTION</w:t>
      </w:r>
    </w:p>
    <w:p w14:paraId="0C9AFD12" w14:textId="77777777" w:rsidR="00310FCC" w:rsidRPr="00B23FBB" w:rsidRDefault="00310FCC" w:rsidP="00310FCC">
      <w:pPr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5"/>
        <w:gridCol w:w="7344"/>
      </w:tblGrid>
      <w:tr w:rsidR="00310FCC" w:rsidRPr="00B23FBB" w14:paraId="52B793E9" w14:textId="77777777" w:rsidTr="000B232A">
        <w:tc>
          <w:tcPr>
            <w:tcW w:w="2235" w:type="dxa"/>
          </w:tcPr>
          <w:p w14:paraId="30EB4AD0" w14:textId="77777777" w:rsidR="00310FCC" w:rsidRPr="00B23FBB" w:rsidRDefault="00310FCC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Job Title:</w:t>
            </w:r>
          </w:p>
        </w:tc>
        <w:tc>
          <w:tcPr>
            <w:tcW w:w="7371" w:type="dxa"/>
          </w:tcPr>
          <w:p w14:paraId="4DA1C962" w14:textId="77777777" w:rsidR="00310FCC" w:rsidRPr="00B23FBB" w:rsidRDefault="00212293" w:rsidP="00FF7C5E">
            <w:pPr>
              <w:spacing w:before="60"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Desk Officer</w:t>
            </w:r>
          </w:p>
        </w:tc>
      </w:tr>
      <w:tr w:rsidR="00FF7C5E" w:rsidRPr="00B23FBB" w14:paraId="7EF12A9B" w14:textId="77777777" w:rsidTr="000B232A">
        <w:tc>
          <w:tcPr>
            <w:tcW w:w="2235" w:type="dxa"/>
          </w:tcPr>
          <w:p w14:paraId="67B22D48" w14:textId="77777777" w:rsidR="00FF7C5E" w:rsidRPr="00B23FBB" w:rsidRDefault="00FF7C5E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Company:</w:t>
            </w:r>
          </w:p>
        </w:tc>
        <w:tc>
          <w:tcPr>
            <w:tcW w:w="7371" w:type="dxa"/>
          </w:tcPr>
          <w:p w14:paraId="3980029E" w14:textId="6B399755" w:rsidR="00FF7C5E" w:rsidRPr="00B23FBB" w:rsidRDefault="00E034D8" w:rsidP="00171A76">
            <w:pPr>
              <w:spacing w:before="60"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Self Help Africa</w:t>
            </w:r>
          </w:p>
        </w:tc>
      </w:tr>
      <w:tr w:rsidR="00DA4CB9" w:rsidRPr="00B23FBB" w14:paraId="091B8C8F" w14:textId="77777777" w:rsidTr="000B232A">
        <w:tc>
          <w:tcPr>
            <w:tcW w:w="2235" w:type="dxa"/>
          </w:tcPr>
          <w:p w14:paraId="04FC79E4" w14:textId="77777777" w:rsidR="00DA4CB9" w:rsidRPr="00B23FBB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Department:</w:t>
            </w:r>
          </w:p>
        </w:tc>
        <w:tc>
          <w:tcPr>
            <w:tcW w:w="7371" w:type="dxa"/>
          </w:tcPr>
          <w:p w14:paraId="64DCE3C9" w14:textId="77777777" w:rsidR="00DA4CB9" w:rsidRPr="00B23FBB" w:rsidRDefault="004710DF" w:rsidP="004D45EA">
            <w:pPr>
              <w:spacing w:before="60"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Programme Department</w:t>
            </w:r>
          </w:p>
        </w:tc>
      </w:tr>
      <w:tr w:rsidR="00DA4CB9" w:rsidRPr="00B23FBB" w14:paraId="649A488E" w14:textId="77777777" w:rsidTr="000B232A">
        <w:tc>
          <w:tcPr>
            <w:tcW w:w="2235" w:type="dxa"/>
          </w:tcPr>
          <w:p w14:paraId="00EC0B11" w14:textId="77777777" w:rsidR="00DA4CB9" w:rsidRPr="00B23FBB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Location:</w:t>
            </w:r>
          </w:p>
        </w:tc>
        <w:tc>
          <w:tcPr>
            <w:tcW w:w="7371" w:type="dxa"/>
          </w:tcPr>
          <w:p w14:paraId="7A7138BB" w14:textId="77777777" w:rsidR="00DA4CB9" w:rsidRPr="00B23FBB" w:rsidRDefault="004710DF" w:rsidP="004D45EA">
            <w:pPr>
              <w:spacing w:before="60"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17-22 Kingsbridge House, Parkgate Street</w:t>
            </w:r>
          </w:p>
        </w:tc>
      </w:tr>
      <w:tr w:rsidR="00DA4CB9" w:rsidRPr="00B23FBB" w14:paraId="305D4CF1" w14:textId="77777777" w:rsidTr="000B232A">
        <w:tc>
          <w:tcPr>
            <w:tcW w:w="2235" w:type="dxa"/>
          </w:tcPr>
          <w:p w14:paraId="0DDE6740" w14:textId="77777777" w:rsidR="00DA4CB9" w:rsidRPr="00B23FBB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Reports to:</w:t>
            </w:r>
          </w:p>
        </w:tc>
        <w:tc>
          <w:tcPr>
            <w:tcW w:w="7371" w:type="dxa"/>
          </w:tcPr>
          <w:p w14:paraId="282BB8CD" w14:textId="19FF1E49" w:rsidR="00DA4CB9" w:rsidRPr="00B23FBB" w:rsidRDefault="003057E5" w:rsidP="005C20F3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Head of Region</w:t>
            </w:r>
          </w:p>
        </w:tc>
      </w:tr>
      <w:tr w:rsidR="00DA4CB9" w:rsidRPr="00B23FBB" w14:paraId="1623FFAE" w14:textId="77777777" w:rsidTr="000B232A">
        <w:tc>
          <w:tcPr>
            <w:tcW w:w="2235" w:type="dxa"/>
          </w:tcPr>
          <w:p w14:paraId="065D836F" w14:textId="77777777" w:rsidR="00DA4CB9" w:rsidRPr="00B23FBB" w:rsidRDefault="00D670E4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Salary</w:t>
            </w:r>
            <w:r w:rsidR="00752865">
              <w:rPr>
                <w:rFonts w:ascii="Tahoma" w:hAnsi="Tahoma" w:cs="Tahoma"/>
                <w:b/>
              </w:rPr>
              <w:t xml:space="preserve"> range</w:t>
            </w:r>
          </w:p>
        </w:tc>
        <w:tc>
          <w:tcPr>
            <w:tcW w:w="7371" w:type="dxa"/>
          </w:tcPr>
          <w:p w14:paraId="4C87F08C" w14:textId="77777777" w:rsidR="00DA4CB9" w:rsidRPr="00B23FBB" w:rsidRDefault="00752865" w:rsidP="00B64B1E">
            <w:pPr>
              <w:spacing w:before="60"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€39,000 - €43,000</w:t>
            </w:r>
          </w:p>
        </w:tc>
      </w:tr>
      <w:tr w:rsidR="00752865" w:rsidRPr="00B23FBB" w14:paraId="4F1D2DA9" w14:textId="77777777" w:rsidTr="000B232A">
        <w:tc>
          <w:tcPr>
            <w:tcW w:w="2235" w:type="dxa"/>
          </w:tcPr>
          <w:p w14:paraId="7E14815C" w14:textId="77777777" w:rsidR="00752865" w:rsidRDefault="00752865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Travel</w:t>
            </w:r>
          </w:p>
        </w:tc>
        <w:tc>
          <w:tcPr>
            <w:tcW w:w="7371" w:type="dxa"/>
          </w:tcPr>
          <w:p w14:paraId="73B3ADBD" w14:textId="77777777" w:rsidR="00752865" w:rsidRDefault="00752865" w:rsidP="00B64B1E">
            <w:pPr>
              <w:spacing w:before="60"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20%</w:t>
            </w:r>
          </w:p>
        </w:tc>
      </w:tr>
      <w:tr w:rsidR="00DA4CB9" w:rsidRPr="00B23FBB" w14:paraId="0B47A9C2" w14:textId="77777777" w:rsidTr="000B232A">
        <w:tc>
          <w:tcPr>
            <w:tcW w:w="2235" w:type="dxa"/>
          </w:tcPr>
          <w:p w14:paraId="2D6D8BEE" w14:textId="77777777" w:rsidR="00DA4CB9" w:rsidRPr="00B23FBB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Key Responsibilities:</w:t>
            </w:r>
          </w:p>
        </w:tc>
        <w:tc>
          <w:tcPr>
            <w:tcW w:w="7371" w:type="dxa"/>
          </w:tcPr>
          <w:p w14:paraId="5E9DF3A3" w14:textId="77777777" w:rsidR="00DA4CB9" w:rsidRPr="00B23FBB" w:rsidRDefault="00B64B1E" w:rsidP="00FF7C5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R</w:t>
            </w:r>
            <w:r w:rsidR="00DA4CB9" w:rsidRPr="00B23FBB">
              <w:rPr>
                <w:rFonts w:ascii="Tahoma" w:hAnsi="Tahoma" w:cs="Tahoma"/>
                <w:b/>
              </w:rPr>
              <w:t>ole Specific</w:t>
            </w:r>
          </w:p>
          <w:p w14:paraId="1BDABA0D" w14:textId="77777777" w:rsidR="00AB4EB0" w:rsidRDefault="00AB4EB0" w:rsidP="004710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</w:p>
          <w:p w14:paraId="6C98ADAC" w14:textId="0BA0333F" w:rsidR="004710DF" w:rsidRPr="004710DF" w:rsidRDefault="004710DF" w:rsidP="004710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  <w:r w:rsidRPr="004710DF">
              <w:rPr>
                <w:rFonts w:ascii="Tahoma" w:hAnsi="Tahoma" w:cs="Tahoma"/>
                <w:b/>
              </w:rPr>
              <w:t>Programme Support</w:t>
            </w:r>
          </w:p>
          <w:p w14:paraId="384B8A2F" w14:textId="20DC9DA4" w:rsidR="004710DF" w:rsidRDefault="004710DF" w:rsidP="008E56C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4710DF">
              <w:rPr>
                <w:rFonts w:ascii="Tahoma" w:hAnsi="Tahoma" w:cs="Tahoma"/>
              </w:rPr>
              <w:t xml:space="preserve">Continuous mentoring and backstopping support to </w:t>
            </w:r>
            <w:r w:rsidR="00D1211D">
              <w:rPr>
                <w:rFonts w:ascii="Tahoma" w:hAnsi="Tahoma" w:cs="Tahoma"/>
              </w:rPr>
              <w:t>at least two</w:t>
            </w:r>
            <w:r w:rsidRPr="004710DF">
              <w:rPr>
                <w:rFonts w:ascii="Tahoma" w:hAnsi="Tahoma" w:cs="Tahoma"/>
              </w:rPr>
              <w:t xml:space="preserve"> programme countries to ensure quality delivery, timely reporting and engagement in organisational level initiatives.</w:t>
            </w:r>
          </w:p>
          <w:p w14:paraId="4500F9BA" w14:textId="77777777" w:rsidR="008E56C5" w:rsidRDefault="008E56C5" w:rsidP="008E56C5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Tahoma" w:hAnsi="Tahoma" w:cs="Tahoma"/>
              </w:rPr>
            </w:pPr>
          </w:p>
          <w:p w14:paraId="51792771" w14:textId="77777777" w:rsidR="004710DF" w:rsidRDefault="004710DF" w:rsidP="004710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8E56C5">
              <w:rPr>
                <w:rFonts w:ascii="Tahoma" w:hAnsi="Tahoma" w:cs="Tahoma"/>
              </w:rPr>
              <w:t>Conduct regular monitoring missions to supported countries to review activity plans, achievement of outputs and adherence to SHA policy.</w:t>
            </w:r>
          </w:p>
          <w:p w14:paraId="2FEAEFD8" w14:textId="77777777" w:rsidR="008E56C5" w:rsidRDefault="008E56C5" w:rsidP="008E56C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63000A7B" w14:textId="77777777" w:rsidR="004710DF" w:rsidRDefault="004710DF" w:rsidP="004710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8E56C5">
              <w:rPr>
                <w:rFonts w:ascii="Tahoma" w:hAnsi="Tahoma" w:cs="Tahoma"/>
              </w:rPr>
              <w:t>Support</w:t>
            </w:r>
            <w:r w:rsidR="008E56C5">
              <w:rPr>
                <w:rFonts w:ascii="Tahoma" w:hAnsi="Tahoma" w:cs="Tahoma"/>
              </w:rPr>
              <w:t xml:space="preserve"> country </w:t>
            </w:r>
            <w:r w:rsidRPr="008E56C5">
              <w:rPr>
                <w:rFonts w:ascii="Tahoma" w:hAnsi="Tahoma" w:cs="Tahoma"/>
              </w:rPr>
              <w:t>programmes</w:t>
            </w:r>
            <w:r w:rsidR="008E56C5">
              <w:rPr>
                <w:rFonts w:ascii="Tahoma" w:hAnsi="Tahoma" w:cs="Tahoma"/>
              </w:rPr>
              <w:t xml:space="preserve"> </w:t>
            </w:r>
            <w:r w:rsidRPr="008E56C5">
              <w:rPr>
                <w:rFonts w:ascii="Tahoma" w:hAnsi="Tahoma" w:cs="Tahoma"/>
              </w:rPr>
              <w:t>to</w:t>
            </w:r>
            <w:r w:rsidR="008E56C5">
              <w:rPr>
                <w:rFonts w:ascii="Tahoma" w:hAnsi="Tahoma" w:cs="Tahoma"/>
              </w:rPr>
              <w:t xml:space="preserve"> </w:t>
            </w:r>
            <w:r w:rsidRPr="008E56C5">
              <w:rPr>
                <w:rFonts w:ascii="Tahoma" w:hAnsi="Tahoma" w:cs="Tahoma"/>
              </w:rPr>
              <w:t>implement</w:t>
            </w:r>
            <w:r w:rsidR="008E56C5">
              <w:rPr>
                <w:rFonts w:ascii="Tahoma" w:hAnsi="Tahoma" w:cs="Tahoma"/>
              </w:rPr>
              <w:t xml:space="preserve"> </w:t>
            </w:r>
            <w:r w:rsidRPr="008E56C5">
              <w:rPr>
                <w:rFonts w:ascii="Tahoma" w:hAnsi="Tahoma" w:cs="Tahoma"/>
              </w:rPr>
              <w:t>good</w:t>
            </w:r>
            <w:r w:rsidR="008E56C5">
              <w:rPr>
                <w:rFonts w:ascii="Tahoma" w:hAnsi="Tahoma" w:cs="Tahoma"/>
              </w:rPr>
              <w:t xml:space="preserve"> </w:t>
            </w:r>
            <w:r w:rsidRPr="008E56C5">
              <w:rPr>
                <w:rFonts w:ascii="Tahoma" w:hAnsi="Tahoma" w:cs="Tahoma"/>
              </w:rPr>
              <w:t>practice</w:t>
            </w:r>
            <w:r w:rsidR="008E56C5">
              <w:rPr>
                <w:rFonts w:ascii="Tahoma" w:hAnsi="Tahoma" w:cs="Tahoma"/>
              </w:rPr>
              <w:t xml:space="preserve"> </w:t>
            </w:r>
            <w:r w:rsidRPr="008E56C5">
              <w:rPr>
                <w:rFonts w:ascii="Tahoma" w:hAnsi="Tahoma" w:cs="Tahoma"/>
              </w:rPr>
              <w:t>in</w:t>
            </w:r>
            <w:r w:rsidR="008E56C5">
              <w:rPr>
                <w:rFonts w:ascii="Tahoma" w:hAnsi="Tahoma" w:cs="Tahoma"/>
              </w:rPr>
              <w:t xml:space="preserve"> </w:t>
            </w:r>
            <w:r w:rsidRPr="008E56C5">
              <w:rPr>
                <w:rFonts w:ascii="Tahoma" w:hAnsi="Tahoma" w:cs="Tahoma"/>
              </w:rPr>
              <w:t>all</w:t>
            </w:r>
            <w:r w:rsidR="008E56C5">
              <w:rPr>
                <w:rFonts w:ascii="Tahoma" w:hAnsi="Tahoma" w:cs="Tahoma"/>
              </w:rPr>
              <w:t xml:space="preserve"> </w:t>
            </w:r>
            <w:r w:rsidRPr="008E56C5">
              <w:rPr>
                <w:rFonts w:ascii="Tahoma" w:hAnsi="Tahoma" w:cs="Tahoma"/>
              </w:rPr>
              <w:t>aspects</w:t>
            </w:r>
            <w:r w:rsidR="00ED0516">
              <w:rPr>
                <w:rFonts w:ascii="Tahoma" w:hAnsi="Tahoma" w:cs="Tahoma"/>
              </w:rPr>
              <w:t xml:space="preserve"> </w:t>
            </w:r>
            <w:r w:rsidRPr="008E56C5">
              <w:rPr>
                <w:rFonts w:ascii="Tahoma" w:hAnsi="Tahoma" w:cs="Tahoma"/>
              </w:rPr>
              <w:t>of</w:t>
            </w:r>
            <w:r w:rsidR="00ED0516">
              <w:rPr>
                <w:rFonts w:ascii="Tahoma" w:hAnsi="Tahoma" w:cs="Tahoma"/>
              </w:rPr>
              <w:t xml:space="preserve"> </w:t>
            </w:r>
            <w:r w:rsidRPr="008E56C5">
              <w:rPr>
                <w:rFonts w:ascii="Tahoma" w:hAnsi="Tahoma" w:cs="Tahoma"/>
              </w:rPr>
              <w:t>programme cycle and budget management liaising with the Finance Manager.</w:t>
            </w:r>
          </w:p>
          <w:p w14:paraId="139F08CC" w14:textId="77777777" w:rsidR="008E56C5" w:rsidRDefault="008E56C5" w:rsidP="008E56C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5721341A" w14:textId="77777777" w:rsidR="004710DF" w:rsidRDefault="004710DF" w:rsidP="004710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8E56C5">
              <w:rPr>
                <w:rFonts w:ascii="Tahoma" w:hAnsi="Tahoma" w:cs="Tahoma"/>
              </w:rPr>
              <w:t>Support development and quality control of reports ensuring compliance with SHA and donor reporting requirements.</w:t>
            </w:r>
          </w:p>
          <w:p w14:paraId="2FD8B9EA" w14:textId="77777777" w:rsidR="008E56C5" w:rsidRDefault="008E56C5" w:rsidP="008E56C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28611223" w14:textId="77777777" w:rsidR="004710DF" w:rsidRDefault="004710DF" w:rsidP="004710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8E56C5">
              <w:rPr>
                <w:rFonts w:ascii="Tahoma" w:hAnsi="Tahoma" w:cs="Tahoma"/>
              </w:rPr>
              <w:t>Ensure good understanding of working in partnership across country programmes and support SHA’s development of a more partner led approach.</w:t>
            </w:r>
          </w:p>
          <w:p w14:paraId="2F01912C" w14:textId="77777777" w:rsidR="008E56C5" w:rsidRDefault="008E56C5" w:rsidP="008E56C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6A2B1142" w14:textId="77777777" w:rsidR="004710DF" w:rsidRDefault="004710DF" w:rsidP="004710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8E56C5">
              <w:rPr>
                <w:rFonts w:ascii="Tahoma" w:hAnsi="Tahoma" w:cs="Tahoma"/>
              </w:rPr>
              <w:t>Identify programme quality, donor liaison, finance, ICT, HR support needs and coordinate inputs including scheduling field visits, training and requests for backstopping support to address them.</w:t>
            </w:r>
          </w:p>
          <w:p w14:paraId="11420DBC" w14:textId="77777777" w:rsidR="008E56C5" w:rsidRPr="008E56C5" w:rsidRDefault="008E56C5" w:rsidP="008E56C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2E15A955" w14:textId="77777777" w:rsidR="00D52E5A" w:rsidRDefault="004710DF" w:rsidP="004710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  <w:r w:rsidRPr="008E56C5">
              <w:rPr>
                <w:rFonts w:ascii="Tahoma" w:hAnsi="Tahoma" w:cs="Tahoma"/>
                <w:b/>
              </w:rPr>
              <w:t>Programme Development</w:t>
            </w:r>
          </w:p>
          <w:p w14:paraId="100DF906" w14:textId="77777777" w:rsidR="008E56C5" w:rsidRPr="008E56C5" w:rsidRDefault="008E56C5" w:rsidP="004710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</w:p>
          <w:p w14:paraId="0317182D" w14:textId="77777777" w:rsidR="004710DF" w:rsidRDefault="004710DF" w:rsidP="008E56C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4710DF">
              <w:rPr>
                <w:rFonts w:ascii="Tahoma" w:hAnsi="Tahoma" w:cs="Tahoma"/>
              </w:rPr>
              <w:t>Contribute to SHA strategy development and review, ensuring that our work is consistent with internationally recognised good practice.</w:t>
            </w:r>
          </w:p>
          <w:p w14:paraId="28072448" w14:textId="77777777" w:rsidR="008E56C5" w:rsidRDefault="008E56C5" w:rsidP="008E56C5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Tahoma" w:hAnsi="Tahoma" w:cs="Tahoma"/>
              </w:rPr>
            </w:pPr>
          </w:p>
          <w:p w14:paraId="35079EE6" w14:textId="77777777" w:rsidR="004710DF" w:rsidRDefault="004710DF" w:rsidP="008E56C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8E56C5">
              <w:rPr>
                <w:rFonts w:ascii="Tahoma" w:hAnsi="Tahoma" w:cs="Tahoma"/>
              </w:rPr>
              <w:t>Coordinate theory of change/concept and proposal development linking country level experience and technical specialist expertise.</w:t>
            </w:r>
          </w:p>
          <w:p w14:paraId="0067A5A4" w14:textId="77777777" w:rsidR="008E56C5" w:rsidRDefault="008E56C5" w:rsidP="008E56C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234A2E04" w14:textId="77777777" w:rsidR="004710DF" w:rsidRDefault="008E56C5" w:rsidP="004710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="004710DF" w:rsidRPr="008E56C5">
              <w:rPr>
                <w:rFonts w:ascii="Tahoma" w:hAnsi="Tahoma" w:cs="Tahoma"/>
              </w:rPr>
              <w:t>dentify innovation, successful approaches and scalable solutions.</w:t>
            </w:r>
          </w:p>
          <w:p w14:paraId="6FD41416" w14:textId="77777777" w:rsidR="008E56C5" w:rsidRDefault="008E56C5" w:rsidP="008E56C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361386E8" w14:textId="77777777" w:rsidR="004710DF" w:rsidRDefault="004710DF" w:rsidP="004710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8E56C5">
              <w:rPr>
                <w:rFonts w:ascii="Tahoma" w:hAnsi="Tahoma" w:cs="Tahoma"/>
              </w:rPr>
              <w:t>Ensure adequate budgets in projects for monitoring and evaluation processes including IHM in coordination with the Programme Quality Manager and Monitoring and Evaluation Advisor.</w:t>
            </w:r>
          </w:p>
          <w:p w14:paraId="262B2FF3" w14:textId="77777777" w:rsidR="008E56C5" w:rsidRDefault="008E56C5" w:rsidP="008E56C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33BBAD53" w14:textId="0A212A40" w:rsidR="00D52E5A" w:rsidRPr="00D1211D" w:rsidRDefault="004710DF" w:rsidP="004710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8E56C5">
              <w:rPr>
                <w:rFonts w:ascii="Tahoma" w:hAnsi="Tahoma" w:cs="Tahoma"/>
              </w:rPr>
              <w:t>Facilitate</w:t>
            </w:r>
            <w:r w:rsidR="00D52E5A" w:rsidRPr="008E56C5">
              <w:rPr>
                <w:rFonts w:ascii="Tahoma" w:hAnsi="Tahoma" w:cs="Tahoma"/>
              </w:rPr>
              <w:t xml:space="preserve"> </w:t>
            </w:r>
            <w:r w:rsidRPr="008E56C5">
              <w:rPr>
                <w:rFonts w:ascii="Tahoma" w:hAnsi="Tahoma" w:cs="Tahoma"/>
              </w:rPr>
              <w:t>organisational</w:t>
            </w:r>
            <w:r w:rsidR="00D52E5A" w:rsidRPr="008E56C5">
              <w:rPr>
                <w:rFonts w:ascii="Tahoma" w:hAnsi="Tahoma" w:cs="Tahoma"/>
              </w:rPr>
              <w:t xml:space="preserve"> </w:t>
            </w:r>
            <w:r w:rsidRPr="008E56C5">
              <w:rPr>
                <w:rFonts w:ascii="Tahoma" w:hAnsi="Tahoma" w:cs="Tahoma"/>
              </w:rPr>
              <w:t>learning,</w:t>
            </w:r>
            <w:r w:rsidR="00D52E5A" w:rsidRPr="008E56C5">
              <w:rPr>
                <w:rFonts w:ascii="Tahoma" w:hAnsi="Tahoma" w:cs="Tahoma"/>
              </w:rPr>
              <w:t xml:space="preserve"> </w:t>
            </w:r>
            <w:r w:rsidRPr="008E56C5">
              <w:rPr>
                <w:rFonts w:ascii="Tahoma" w:hAnsi="Tahoma" w:cs="Tahoma"/>
              </w:rPr>
              <w:t>promote</w:t>
            </w:r>
            <w:r w:rsidR="00D52E5A" w:rsidRPr="008E56C5">
              <w:rPr>
                <w:rFonts w:ascii="Tahoma" w:hAnsi="Tahoma" w:cs="Tahoma"/>
              </w:rPr>
              <w:t xml:space="preserve"> </w:t>
            </w:r>
            <w:r w:rsidRPr="008E56C5">
              <w:rPr>
                <w:rFonts w:ascii="Tahoma" w:hAnsi="Tahoma" w:cs="Tahoma"/>
              </w:rPr>
              <w:t>successful</w:t>
            </w:r>
            <w:r w:rsidR="00D52E5A" w:rsidRPr="008E56C5">
              <w:rPr>
                <w:rFonts w:ascii="Tahoma" w:hAnsi="Tahoma" w:cs="Tahoma"/>
              </w:rPr>
              <w:t xml:space="preserve"> </w:t>
            </w:r>
            <w:r w:rsidRPr="008E56C5">
              <w:rPr>
                <w:rFonts w:ascii="Tahoma" w:hAnsi="Tahoma" w:cs="Tahoma"/>
              </w:rPr>
              <w:t>approaches</w:t>
            </w:r>
            <w:r w:rsidR="00D52E5A" w:rsidRPr="008E56C5">
              <w:rPr>
                <w:rFonts w:ascii="Tahoma" w:hAnsi="Tahoma" w:cs="Tahoma"/>
              </w:rPr>
              <w:t xml:space="preserve"> </w:t>
            </w:r>
            <w:r w:rsidRPr="008E56C5">
              <w:rPr>
                <w:rFonts w:ascii="Tahoma" w:hAnsi="Tahoma" w:cs="Tahoma"/>
              </w:rPr>
              <w:t>and</w:t>
            </w:r>
            <w:r w:rsidR="00D52E5A" w:rsidRPr="008E56C5">
              <w:rPr>
                <w:rFonts w:ascii="Tahoma" w:hAnsi="Tahoma" w:cs="Tahoma"/>
              </w:rPr>
              <w:t xml:space="preserve"> </w:t>
            </w:r>
            <w:r w:rsidRPr="008E56C5">
              <w:rPr>
                <w:rFonts w:ascii="Tahoma" w:hAnsi="Tahoma" w:cs="Tahoma"/>
              </w:rPr>
              <w:t>scalable solutions.</w:t>
            </w:r>
          </w:p>
          <w:p w14:paraId="41F523F7" w14:textId="77777777" w:rsidR="003C56FE" w:rsidRDefault="003C56FE" w:rsidP="004710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</w:p>
          <w:p w14:paraId="74719A43" w14:textId="77777777" w:rsidR="004710DF" w:rsidRPr="00D52E5A" w:rsidRDefault="004710DF" w:rsidP="004710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  <w:r w:rsidRPr="00D52E5A">
              <w:rPr>
                <w:rFonts w:ascii="Tahoma" w:hAnsi="Tahoma" w:cs="Tahoma"/>
                <w:b/>
              </w:rPr>
              <w:t>Information Management</w:t>
            </w:r>
          </w:p>
          <w:p w14:paraId="4537ECE2" w14:textId="77777777" w:rsidR="004710DF" w:rsidRDefault="004710DF" w:rsidP="003C56F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4710DF">
              <w:rPr>
                <w:rFonts w:ascii="Tahoma" w:hAnsi="Tahoma" w:cs="Tahoma"/>
              </w:rPr>
              <w:t>Coordinate with the UK/Ireland and country based accountants on programme budgets and cash flows, transfers, expenditure reports, asset registers etc. to support robust financial management in SHA.</w:t>
            </w:r>
          </w:p>
          <w:p w14:paraId="0D876D5A" w14:textId="77777777" w:rsidR="003C56FE" w:rsidRDefault="003C56FE" w:rsidP="003C56FE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Tahoma" w:hAnsi="Tahoma" w:cs="Tahoma"/>
              </w:rPr>
            </w:pPr>
          </w:p>
          <w:p w14:paraId="1F7AC19B" w14:textId="77777777" w:rsidR="004710DF" w:rsidRDefault="004710DF" w:rsidP="004710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3C56FE">
              <w:rPr>
                <w:rFonts w:ascii="Tahoma" w:hAnsi="Tahoma" w:cs="Tahoma"/>
              </w:rPr>
              <w:t>Ensure SHAMIS (salesforce platform) is accurately maintained to facilitate reports, particularly programme records and associated files.</w:t>
            </w:r>
          </w:p>
          <w:p w14:paraId="43621BB8" w14:textId="77777777" w:rsidR="003C56FE" w:rsidRDefault="003C56FE" w:rsidP="003C56F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25CE3577" w14:textId="77777777" w:rsidR="004710DF" w:rsidRDefault="004710DF" w:rsidP="004710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3C56FE">
              <w:rPr>
                <w:rFonts w:ascii="Tahoma" w:hAnsi="Tahoma" w:cs="Tahoma"/>
              </w:rPr>
              <w:t>Support efforts to roll out MIS to country offices.</w:t>
            </w:r>
          </w:p>
          <w:p w14:paraId="72E5E4FA" w14:textId="77777777" w:rsidR="003C56FE" w:rsidRDefault="003C56FE" w:rsidP="003C56F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788E4759" w14:textId="77777777" w:rsidR="004710DF" w:rsidRPr="003C56FE" w:rsidRDefault="004710DF" w:rsidP="004710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3C56FE">
              <w:rPr>
                <w:rFonts w:ascii="Tahoma" w:hAnsi="Tahoma" w:cs="Tahoma"/>
              </w:rPr>
              <w:t>Prepare briefing papers as required on assigned country programmes.</w:t>
            </w:r>
          </w:p>
          <w:p w14:paraId="05541D58" w14:textId="77777777" w:rsidR="00D52E5A" w:rsidRDefault="00D52E5A" w:rsidP="004710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06F65DC3" w14:textId="77777777" w:rsidR="004710DF" w:rsidRPr="003C56FE" w:rsidRDefault="004710DF" w:rsidP="004710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  <w:r w:rsidRPr="003C56FE">
              <w:rPr>
                <w:rFonts w:ascii="Tahoma" w:hAnsi="Tahoma" w:cs="Tahoma"/>
                <w:b/>
              </w:rPr>
              <w:t>Communication</w:t>
            </w:r>
          </w:p>
          <w:p w14:paraId="3477BC6F" w14:textId="77777777" w:rsidR="004710DF" w:rsidRDefault="004710DF" w:rsidP="003C56F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4710DF">
              <w:rPr>
                <w:rFonts w:ascii="Tahoma" w:hAnsi="Tahoma" w:cs="Tahoma"/>
              </w:rPr>
              <w:t>Oversight of all communication with donors ensuring appropriate sign off on all submitted narrative and financial reports to donors.</w:t>
            </w:r>
          </w:p>
          <w:p w14:paraId="7084C9CF" w14:textId="77777777" w:rsidR="003C56FE" w:rsidRDefault="003C56FE" w:rsidP="003C56FE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Tahoma" w:hAnsi="Tahoma" w:cs="Tahoma"/>
              </w:rPr>
            </w:pPr>
          </w:p>
          <w:p w14:paraId="313F0216" w14:textId="77777777" w:rsidR="004710DF" w:rsidRDefault="004710DF" w:rsidP="004710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3C56FE">
              <w:rPr>
                <w:rFonts w:ascii="Tahoma" w:hAnsi="Tahoma" w:cs="Tahoma"/>
              </w:rPr>
              <w:t>Maintain an overview of the entire country operation including projects, policy engagement (national and international), travel, visitors, communications and business development activities.</w:t>
            </w:r>
          </w:p>
          <w:p w14:paraId="593FD172" w14:textId="77777777" w:rsidR="003C56FE" w:rsidRDefault="003C56FE" w:rsidP="003C56F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0052D8E3" w14:textId="77777777" w:rsidR="004710DF" w:rsidRDefault="004710DF" w:rsidP="004710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3C56FE">
              <w:rPr>
                <w:rFonts w:ascii="Tahoma" w:hAnsi="Tahoma" w:cs="Tahoma"/>
              </w:rPr>
              <w:t>Maintain regular written and verbal communications with the country team, primarily Country Director and Head of Programmes.</w:t>
            </w:r>
          </w:p>
          <w:p w14:paraId="0557211C" w14:textId="77777777" w:rsidR="003C56FE" w:rsidRDefault="003C56FE" w:rsidP="003C56F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7A9DDBD4" w14:textId="77777777" w:rsidR="004710DF" w:rsidRPr="003C56FE" w:rsidRDefault="004710DF" w:rsidP="004710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3C56FE">
              <w:rPr>
                <w:rFonts w:ascii="Tahoma" w:hAnsi="Tahoma" w:cs="Tahoma"/>
              </w:rPr>
              <w:t>Ensure</w:t>
            </w:r>
            <w:r w:rsidR="00D52E5A" w:rsidRPr="003C56FE">
              <w:rPr>
                <w:rFonts w:ascii="Tahoma" w:hAnsi="Tahoma" w:cs="Tahoma"/>
              </w:rPr>
              <w:t xml:space="preserve"> </w:t>
            </w:r>
            <w:r w:rsidRPr="003C56FE">
              <w:rPr>
                <w:rFonts w:ascii="Tahoma" w:hAnsi="Tahoma" w:cs="Tahoma"/>
              </w:rPr>
              <w:t>stories</w:t>
            </w:r>
            <w:r w:rsidR="00D52E5A" w:rsidRPr="003C56FE">
              <w:rPr>
                <w:rFonts w:ascii="Tahoma" w:hAnsi="Tahoma" w:cs="Tahoma"/>
              </w:rPr>
              <w:t xml:space="preserve"> </w:t>
            </w:r>
            <w:r w:rsidRPr="003C56FE">
              <w:rPr>
                <w:rFonts w:ascii="Tahoma" w:hAnsi="Tahoma" w:cs="Tahoma"/>
              </w:rPr>
              <w:t>of</w:t>
            </w:r>
            <w:r w:rsidR="00D52E5A" w:rsidRPr="003C56FE">
              <w:rPr>
                <w:rFonts w:ascii="Tahoma" w:hAnsi="Tahoma" w:cs="Tahoma"/>
              </w:rPr>
              <w:t xml:space="preserve"> </w:t>
            </w:r>
            <w:r w:rsidRPr="003C56FE">
              <w:rPr>
                <w:rFonts w:ascii="Tahoma" w:hAnsi="Tahoma" w:cs="Tahoma"/>
              </w:rPr>
              <w:t>change</w:t>
            </w:r>
            <w:r w:rsidR="00D52E5A" w:rsidRPr="003C56FE">
              <w:rPr>
                <w:rFonts w:ascii="Tahoma" w:hAnsi="Tahoma" w:cs="Tahoma"/>
              </w:rPr>
              <w:t xml:space="preserve"> </w:t>
            </w:r>
            <w:r w:rsidRPr="003C56FE">
              <w:rPr>
                <w:rFonts w:ascii="Tahoma" w:hAnsi="Tahoma" w:cs="Tahoma"/>
              </w:rPr>
              <w:t>and</w:t>
            </w:r>
            <w:r w:rsidR="00D52E5A" w:rsidRPr="003C56FE">
              <w:rPr>
                <w:rFonts w:ascii="Tahoma" w:hAnsi="Tahoma" w:cs="Tahoma"/>
              </w:rPr>
              <w:t xml:space="preserve"> </w:t>
            </w:r>
            <w:r w:rsidRPr="003C56FE">
              <w:rPr>
                <w:rFonts w:ascii="Tahoma" w:hAnsi="Tahoma" w:cs="Tahoma"/>
              </w:rPr>
              <w:t>case</w:t>
            </w:r>
            <w:r w:rsidR="00D52E5A" w:rsidRPr="003C56FE">
              <w:rPr>
                <w:rFonts w:ascii="Tahoma" w:hAnsi="Tahoma" w:cs="Tahoma"/>
              </w:rPr>
              <w:t xml:space="preserve"> </w:t>
            </w:r>
            <w:r w:rsidRPr="003C56FE">
              <w:rPr>
                <w:rFonts w:ascii="Tahoma" w:hAnsi="Tahoma" w:cs="Tahoma"/>
              </w:rPr>
              <w:t>studies</w:t>
            </w:r>
            <w:r w:rsidR="00D52E5A" w:rsidRPr="003C56FE">
              <w:rPr>
                <w:rFonts w:ascii="Tahoma" w:hAnsi="Tahoma" w:cs="Tahoma"/>
              </w:rPr>
              <w:t xml:space="preserve"> </w:t>
            </w:r>
            <w:r w:rsidRPr="003C56FE">
              <w:rPr>
                <w:rFonts w:ascii="Tahoma" w:hAnsi="Tahoma" w:cs="Tahoma"/>
              </w:rPr>
              <w:t>are</w:t>
            </w:r>
            <w:r w:rsidR="00D52E5A" w:rsidRPr="003C56FE">
              <w:rPr>
                <w:rFonts w:ascii="Tahoma" w:hAnsi="Tahoma" w:cs="Tahoma"/>
              </w:rPr>
              <w:t xml:space="preserve"> </w:t>
            </w:r>
            <w:r w:rsidRPr="003C56FE">
              <w:rPr>
                <w:rFonts w:ascii="Tahoma" w:hAnsi="Tahoma" w:cs="Tahoma"/>
              </w:rPr>
              <w:t>shared</w:t>
            </w:r>
            <w:r w:rsidR="00D52E5A" w:rsidRPr="003C56FE">
              <w:rPr>
                <w:rFonts w:ascii="Tahoma" w:hAnsi="Tahoma" w:cs="Tahoma"/>
              </w:rPr>
              <w:t xml:space="preserve"> </w:t>
            </w:r>
            <w:r w:rsidRPr="003C56FE">
              <w:rPr>
                <w:rFonts w:ascii="Tahoma" w:hAnsi="Tahoma" w:cs="Tahoma"/>
              </w:rPr>
              <w:t>with</w:t>
            </w:r>
            <w:r w:rsidR="00D52E5A" w:rsidRPr="003C56FE">
              <w:rPr>
                <w:rFonts w:ascii="Tahoma" w:hAnsi="Tahoma" w:cs="Tahoma"/>
              </w:rPr>
              <w:t xml:space="preserve"> </w:t>
            </w:r>
            <w:r w:rsidRPr="003C56FE">
              <w:rPr>
                <w:rFonts w:ascii="Tahoma" w:hAnsi="Tahoma" w:cs="Tahoma"/>
              </w:rPr>
              <w:t>the</w:t>
            </w:r>
            <w:r w:rsidR="00D52E5A" w:rsidRPr="003C56FE">
              <w:rPr>
                <w:rFonts w:ascii="Tahoma" w:hAnsi="Tahoma" w:cs="Tahoma"/>
              </w:rPr>
              <w:t xml:space="preserve"> </w:t>
            </w:r>
            <w:r w:rsidRPr="003C56FE">
              <w:rPr>
                <w:rFonts w:ascii="Tahoma" w:hAnsi="Tahoma" w:cs="Tahoma"/>
              </w:rPr>
              <w:t>communications, programme funding and programme quality teams as appropriate.</w:t>
            </w:r>
          </w:p>
          <w:p w14:paraId="1507461F" w14:textId="77777777" w:rsidR="00D52E5A" w:rsidRDefault="00D52E5A" w:rsidP="004710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5319C863" w14:textId="77777777" w:rsidR="004710DF" w:rsidRPr="003C56FE" w:rsidRDefault="004710DF" w:rsidP="004710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  <w:r w:rsidRPr="003C56FE">
              <w:rPr>
                <w:rFonts w:ascii="Tahoma" w:hAnsi="Tahoma" w:cs="Tahoma"/>
                <w:b/>
              </w:rPr>
              <w:t>Other</w:t>
            </w:r>
          </w:p>
          <w:p w14:paraId="1F294F7D" w14:textId="77777777" w:rsidR="00C46E96" w:rsidRPr="004710DF" w:rsidRDefault="004710DF" w:rsidP="003C56F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4710DF">
              <w:rPr>
                <w:rFonts w:ascii="Tahoma" w:hAnsi="Tahoma" w:cs="Tahoma"/>
              </w:rPr>
              <w:t xml:space="preserve">Any other projects or duties as directed by Programmes </w:t>
            </w:r>
            <w:r w:rsidR="00752865">
              <w:rPr>
                <w:rFonts w:ascii="Tahoma" w:hAnsi="Tahoma" w:cs="Tahoma"/>
              </w:rPr>
              <w:t xml:space="preserve">Director </w:t>
            </w:r>
            <w:r w:rsidRPr="004710DF">
              <w:rPr>
                <w:rFonts w:ascii="Tahoma" w:hAnsi="Tahoma" w:cs="Tahoma"/>
              </w:rPr>
              <w:t xml:space="preserve">or </w:t>
            </w:r>
            <w:r w:rsidR="001679F0">
              <w:rPr>
                <w:rFonts w:ascii="Tahoma" w:hAnsi="Tahoma" w:cs="Tahoma"/>
              </w:rPr>
              <w:t xml:space="preserve">the </w:t>
            </w:r>
            <w:r w:rsidRPr="004710DF">
              <w:rPr>
                <w:rFonts w:ascii="Tahoma" w:hAnsi="Tahoma" w:cs="Tahoma"/>
              </w:rPr>
              <w:t>CEO</w:t>
            </w:r>
          </w:p>
          <w:p w14:paraId="0EDB39DE" w14:textId="77777777" w:rsidR="00EB10D1" w:rsidRPr="00B23FBB" w:rsidRDefault="00EB10D1" w:rsidP="00B23FBB">
            <w:pPr>
              <w:spacing w:before="60" w:after="6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DA4CB9" w:rsidRPr="00B23FBB" w14:paraId="6DF80D08" w14:textId="77777777" w:rsidTr="000B232A">
        <w:tc>
          <w:tcPr>
            <w:tcW w:w="2235" w:type="dxa"/>
          </w:tcPr>
          <w:p w14:paraId="57481C1E" w14:textId="77777777" w:rsidR="00DA4CB9" w:rsidRPr="00B23FBB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lastRenderedPageBreak/>
              <w:t>Key Relationships:</w:t>
            </w:r>
          </w:p>
        </w:tc>
        <w:tc>
          <w:tcPr>
            <w:tcW w:w="7371" w:type="dxa"/>
          </w:tcPr>
          <w:p w14:paraId="046B7DEC" w14:textId="77777777" w:rsidR="00DA4CB9" w:rsidRPr="00B23FBB" w:rsidRDefault="00DA4CB9" w:rsidP="00FF7C5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Internal</w:t>
            </w:r>
          </w:p>
          <w:p w14:paraId="2ACA841A" w14:textId="42E332C7" w:rsidR="003C56FE" w:rsidRDefault="00D1211D" w:rsidP="003C56FE">
            <w:pPr>
              <w:widowControl w:val="0"/>
              <w:numPr>
                <w:ilvl w:val="0"/>
                <w:numId w:val="3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ahoma" w:hAnsi="Tahoma" w:cs="Tahoma"/>
                <w:color w:val="auto"/>
                <w:lang w:val="en-US"/>
              </w:rPr>
            </w:pPr>
            <w:r>
              <w:rPr>
                <w:rFonts w:ascii="Tahoma" w:hAnsi="Tahoma" w:cs="Tahoma"/>
                <w:color w:val="auto"/>
                <w:lang w:val="en-US"/>
              </w:rPr>
              <w:t>Head of Region</w:t>
            </w:r>
            <w:r w:rsidR="003C56FE" w:rsidRPr="003C56FE">
              <w:rPr>
                <w:rFonts w:ascii="Tahoma" w:hAnsi="Tahoma" w:cs="Tahoma"/>
                <w:color w:val="auto"/>
                <w:lang w:val="en-US"/>
              </w:rPr>
              <w:t xml:space="preserve"> – Line manager </w:t>
            </w:r>
          </w:p>
          <w:p w14:paraId="363AAA38" w14:textId="77777777" w:rsidR="003C56FE" w:rsidRDefault="003C56FE" w:rsidP="003C56FE">
            <w:pPr>
              <w:widowControl w:val="0"/>
              <w:numPr>
                <w:ilvl w:val="0"/>
                <w:numId w:val="3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ahoma" w:hAnsi="Tahoma" w:cs="Tahoma"/>
                <w:color w:val="auto"/>
                <w:lang w:val="en-US"/>
              </w:rPr>
            </w:pPr>
            <w:r w:rsidRPr="003C56FE">
              <w:rPr>
                <w:rFonts w:ascii="Tahoma" w:hAnsi="Tahoma" w:cs="Tahoma"/>
                <w:color w:val="auto"/>
                <w:lang w:val="en-US"/>
              </w:rPr>
              <w:t>Programme Implementa</w:t>
            </w:r>
            <w:r>
              <w:rPr>
                <w:rFonts w:ascii="Tahoma" w:hAnsi="Tahoma" w:cs="Tahoma"/>
                <w:color w:val="auto"/>
                <w:lang w:val="en-US"/>
              </w:rPr>
              <w:t>tion and Policy &amp; Strategy Unit</w:t>
            </w:r>
          </w:p>
          <w:p w14:paraId="03A0F8D8" w14:textId="77777777" w:rsidR="003C56FE" w:rsidRDefault="003C56FE" w:rsidP="003C56FE">
            <w:pPr>
              <w:widowControl w:val="0"/>
              <w:numPr>
                <w:ilvl w:val="0"/>
                <w:numId w:val="3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ahoma" w:hAnsi="Tahoma" w:cs="Tahoma"/>
                <w:color w:val="auto"/>
                <w:lang w:val="en-US"/>
              </w:rPr>
            </w:pPr>
            <w:r w:rsidRPr="003C56FE">
              <w:rPr>
                <w:rFonts w:ascii="Tahoma" w:hAnsi="Tahoma" w:cs="Tahoma"/>
                <w:color w:val="auto"/>
                <w:lang w:val="en-US"/>
              </w:rPr>
              <w:t xml:space="preserve"> Finance Team</w:t>
            </w:r>
          </w:p>
          <w:p w14:paraId="5177296B" w14:textId="211FD709" w:rsidR="003C56FE" w:rsidRDefault="003C56FE" w:rsidP="003C56FE">
            <w:pPr>
              <w:widowControl w:val="0"/>
              <w:numPr>
                <w:ilvl w:val="0"/>
                <w:numId w:val="3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ahoma" w:hAnsi="Tahoma" w:cs="Tahoma"/>
                <w:color w:val="auto"/>
                <w:lang w:val="en-US"/>
              </w:rPr>
            </w:pPr>
            <w:r w:rsidRPr="003C56FE">
              <w:rPr>
                <w:rFonts w:ascii="Tahoma" w:hAnsi="Tahoma" w:cs="Tahoma"/>
                <w:color w:val="auto"/>
                <w:lang w:val="en-US"/>
              </w:rPr>
              <w:t xml:space="preserve"> Fundraising &amp; Communications Team</w:t>
            </w:r>
          </w:p>
          <w:p w14:paraId="5D892678" w14:textId="0024B367" w:rsidR="00D1211D" w:rsidRDefault="00D1211D" w:rsidP="003C56FE">
            <w:pPr>
              <w:widowControl w:val="0"/>
              <w:numPr>
                <w:ilvl w:val="0"/>
                <w:numId w:val="3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ahoma" w:hAnsi="Tahoma" w:cs="Tahoma"/>
                <w:color w:val="auto"/>
                <w:lang w:val="en-US"/>
              </w:rPr>
            </w:pPr>
            <w:r>
              <w:rPr>
                <w:rFonts w:ascii="Tahoma" w:hAnsi="Tahoma" w:cs="Tahoma"/>
                <w:color w:val="auto"/>
                <w:lang w:val="en-US"/>
              </w:rPr>
              <w:t>Programmes Director</w:t>
            </w:r>
            <w:bookmarkStart w:id="0" w:name="_GoBack"/>
            <w:bookmarkEnd w:id="0"/>
          </w:p>
          <w:p w14:paraId="637CDB7D" w14:textId="77777777" w:rsidR="003C56FE" w:rsidRDefault="003C56FE" w:rsidP="003C56FE">
            <w:pPr>
              <w:widowControl w:val="0"/>
              <w:numPr>
                <w:ilvl w:val="0"/>
                <w:numId w:val="3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ahoma" w:hAnsi="Tahoma" w:cs="Tahoma"/>
                <w:color w:val="auto"/>
                <w:lang w:val="en-US"/>
              </w:rPr>
            </w:pPr>
            <w:r w:rsidRPr="003C56FE">
              <w:rPr>
                <w:rFonts w:ascii="Tahoma" w:hAnsi="Tahoma" w:cs="Tahoma"/>
                <w:color w:val="auto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auto"/>
                <w:lang w:val="en-US"/>
              </w:rPr>
              <w:t>CEO</w:t>
            </w:r>
          </w:p>
          <w:p w14:paraId="47FD40A6" w14:textId="77777777" w:rsidR="003C56FE" w:rsidRDefault="003C56FE" w:rsidP="003C56FE">
            <w:pPr>
              <w:widowControl w:val="0"/>
              <w:numPr>
                <w:ilvl w:val="0"/>
                <w:numId w:val="3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ahoma" w:hAnsi="Tahoma" w:cs="Tahoma"/>
                <w:color w:val="auto"/>
                <w:lang w:val="en-US"/>
              </w:rPr>
            </w:pPr>
            <w:r w:rsidRPr="003C56FE">
              <w:rPr>
                <w:rFonts w:ascii="Tahoma" w:hAnsi="Tahoma" w:cs="Tahoma"/>
                <w:color w:val="auto"/>
                <w:lang w:val="en-US"/>
              </w:rPr>
              <w:lastRenderedPageBreak/>
              <w:t xml:space="preserve"> Country Directors</w:t>
            </w:r>
          </w:p>
          <w:p w14:paraId="59A5EBE8" w14:textId="77777777" w:rsidR="00ED0516" w:rsidRDefault="003C56FE" w:rsidP="00ED0516">
            <w:pPr>
              <w:widowControl w:val="0"/>
              <w:numPr>
                <w:ilvl w:val="0"/>
                <w:numId w:val="3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ahoma" w:hAnsi="Tahoma" w:cs="Tahoma"/>
                <w:color w:val="auto"/>
                <w:lang w:val="en-US"/>
              </w:rPr>
            </w:pPr>
            <w:r w:rsidRPr="003C56FE">
              <w:rPr>
                <w:rFonts w:ascii="Tahoma" w:hAnsi="Tahoma" w:cs="Tahoma"/>
                <w:color w:val="auto"/>
                <w:lang w:val="en-US"/>
              </w:rPr>
              <w:t xml:space="preserve"> Africa programme staff </w:t>
            </w:r>
          </w:p>
          <w:p w14:paraId="4D5807AF" w14:textId="77777777" w:rsidR="00DA4CB9" w:rsidRDefault="00DA4CB9" w:rsidP="00ED051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ahoma" w:hAnsi="Tahoma" w:cs="Tahoma"/>
                <w:b/>
              </w:rPr>
            </w:pPr>
            <w:r w:rsidRPr="00ED0516">
              <w:rPr>
                <w:rFonts w:ascii="Tahoma" w:hAnsi="Tahoma" w:cs="Tahoma"/>
                <w:b/>
              </w:rPr>
              <w:t>External</w:t>
            </w:r>
          </w:p>
          <w:p w14:paraId="452BADB3" w14:textId="77777777" w:rsidR="00ED0516" w:rsidRPr="00ED0516" w:rsidRDefault="00ED0516" w:rsidP="00ED0516">
            <w:pPr>
              <w:widowControl w:val="0"/>
              <w:numPr>
                <w:ilvl w:val="0"/>
                <w:numId w:val="4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 w:line="240" w:lineRule="auto"/>
              <w:rPr>
                <w:rFonts w:ascii="Tahoma" w:hAnsi="Tahoma" w:cs="Tahoma"/>
                <w:color w:val="auto"/>
                <w:lang w:val="en-US"/>
              </w:rPr>
            </w:pPr>
            <w:r>
              <w:rPr>
                <w:rFonts w:ascii="Tahoma" w:hAnsi="Tahoma" w:cs="Tahoma"/>
              </w:rPr>
              <w:t xml:space="preserve">Funding </w:t>
            </w:r>
            <w:r w:rsidRPr="00ED0516">
              <w:rPr>
                <w:rFonts w:ascii="Tahoma" w:hAnsi="Tahoma" w:cs="Tahoma"/>
              </w:rPr>
              <w:t>Partners</w:t>
            </w:r>
          </w:p>
          <w:p w14:paraId="37B37FCC" w14:textId="77777777" w:rsidR="00ED0516" w:rsidRPr="00B23FBB" w:rsidRDefault="00ED0516" w:rsidP="00FF7C5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</w:p>
          <w:p w14:paraId="7C3A91CB" w14:textId="77777777" w:rsidR="00DA4CB9" w:rsidRPr="00B23FBB" w:rsidRDefault="00DA4CB9" w:rsidP="003C56FE">
            <w:pPr>
              <w:autoSpaceDE w:val="0"/>
              <w:autoSpaceDN w:val="0"/>
              <w:adjustRightInd w:val="0"/>
              <w:spacing w:before="60" w:after="60" w:line="240" w:lineRule="auto"/>
              <w:ind w:left="360"/>
              <w:rPr>
                <w:rFonts w:ascii="Tahoma" w:hAnsi="Tahoma" w:cs="Tahoma"/>
              </w:rPr>
            </w:pPr>
          </w:p>
        </w:tc>
      </w:tr>
      <w:tr w:rsidR="00DA4CB9" w:rsidRPr="00B23FBB" w14:paraId="184F78BD" w14:textId="77777777" w:rsidTr="000B232A">
        <w:tc>
          <w:tcPr>
            <w:tcW w:w="2235" w:type="dxa"/>
          </w:tcPr>
          <w:p w14:paraId="6018E883" w14:textId="77777777" w:rsidR="002112EF" w:rsidRDefault="002112EF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</w:p>
          <w:p w14:paraId="37699FFA" w14:textId="77777777" w:rsidR="00DA4CB9" w:rsidRPr="00B23FBB" w:rsidRDefault="00DA4CB9" w:rsidP="002112EF">
            <w:pPr>
              <w:spacing w:before="60" w:after="60" w:line="240" w:lineRule="auto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Knowledge and Experience</w:t>
            </w:r>
          </w:p>
        </w:tc>
        <w:tc>
          <w:tcPr>
            <w:tcW w:w="7371" w:type="dxa"/>
          </w:tcPr>
          <w:p w14:paraId="6A2B184D" w14:textId="77777777" w:rsidR="002112EF" w:rsidRDefault="002112EF" w:rsidP="00ED0516">
            <w:pPr>
              <w:spacing w:before="60" w:after="60" w:line="240" w:lineRule="auto"/>
              <w:jc w:val="both"/>
              <w:rPr>
                <w:rFonts w:ascii="Tahoma" w:hAnsi="Tahoma" w:cs="Tahoma"/>
              </w:rPr>
            </w:pPr>
          </w:p>
          <w:p w14:paraId="1250440D" w14:textId="426E25D1" w:rsidR="002112EF" w:rsidRDefault="002112EF" w:rsidP="007D03ED">
            <w:pPr>
              <w:widowControl w:val="0"/>
              <w:numPr>
                <w:ilvl w:val="0"/>
                <w:numId w:val="4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ahoma" w:hAnsi="Tahoma" w:cs="Tahoma"/>
              </w:rPr>
            </w:pPr>
            <w:r w:rsidRPr="002112EF">
              <w:rPr>
                <w:rFonts w:ascii="Tahoma" w:hAnsi="Tahoma" w:cs="Tahoma"/>
              </w:rPr>
              <w:t xml:space="preserve">At least </w:t>
            </w:r>
            <w:r w:rsidR="007A61E8">
              <w:rPr>
                <w:rFonts w:ascii="Tahoma" w:hAnsi="Tahoma" w:cs="Tahoma"/>
              </w:rPr>
              <w:t>five</w:t>
            </w:r>
            <w:r w:rsidRPr="002112EF">
              <w:rPr>
                <w:rFonts w:ascii="Tahoma" w:hAnsi="Tahoma" w:cs="Tahoma"/>
              </w:rPr>
              <w:t xml:space="preserve"> years experience of working in overseas development in a project/programme role</w:t>
            </w:r>
            <w:r>
              <w:rPr>
                <w:rFonts w:ascii="Tahoma" w:hAnsi="Tahoma" w:cs="Tahoma"/>
              </w:rPr>
              <w:t>.</w:t>
            </w:r>
            <w:r w:rsidR="007A61E8">
              <w:rPr>
                <w:rFonts w:ascii="Tahoma" w:hAnsi="Tahoma" w:cs="Tahoma"/>
              </w:rPr>
              <w:t xml:space="preserve"> With at least two years in a developing country.</w:t>
            </w:r>
          </w:p>
          <w:p w14:paraId="4106EA4A" w14:textId="58813AE2" w:rsidR="007A61E8" w:rsidRDefault="007A61E8" w:rsidP="007D03ED">
            <w:pPr>
              <w:widowControl w:val="0"/>
              <w:numPr>
                <w:ilvl w:val="0"/>
                <w:numId w:val="4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mentoring and supporting colleagues</w:t>
            </w:r>
          </w:p>
          <w:p w14:paraId="2C4F66CA" w14:textId="77777777" w:rsidR="002112EF" w:rsidRDefault="007D03ED" w:rsidP="007D03ED">
            <w:pPr>
              <w:widowControl w:val="0"/>
              <w:numPr>
                <w:ilvl w:val="0"/>
                <w:numId w:val="4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ahoma" w:hAnsi="Tahoma" w:cs="Tahoma"/>
              </w:rPr>
            </w:pPr>
            <w:r w:rsidRPr="007D03ED">
              <w:rPr>
                <w:rFonts w:ascii="Tahoma" w:hAnsi="Tahoma" w:cs="Tahoma"/>
              </w:rPr>
              <w:t>Experience in using participatory approaches in project design and implementation</w:t>
            </w:r>
            <w:r>
              <w:rPr>
                <w:rFonts w:ascii="Tahoma" w:hAnsi="Tahoma" w:cs="Tahoma"/>
              </w:rPr>
              <w:t>.</w:t>
            </w:r>
          </w:p>
          <w:p w14:paraId="7D271278" w14:textId="77777777" w:rsidR="007D03ED" w:rsidRPr="007D03ED" w:rsidRDefault="007D03ED" w:rsidP="007D03ED">
            <w:pPr>
              <w:widowControl w:val="0"/>
              <w:numPr>
                <w:ilvl w:val="0"/>
                <w:numId w:val="4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ahoma" w:hAnsi="Tahoma" w:cs="Tahoma"/>
                <w:color w:val="auto"/>
                <w:lang w:val="en-US"/>
              </w:rPr>
            </w:pPr>
            <w:r w:rsidRPr="007D03ED">
              <w:rPr>
                <w:rFonts w:ascii="Tahoma" w:hAnsi="Tahoma" w:cs="Tahoma"/>
                <w:color w:val="auto"/>
                <w:lang w:val="en-US"/>
              </w:rPr>
              <w:t xml:space="preserve">Previous experience in preparation of programme proposals for funding agencies </w:t>
            </w:r>
          </w:p>
          <w:p w14:paraId="5EFC838C" w14:textId="77777777" w:rsidR="007D03ED" w:rsidRPr="007D03ED" w:rsidRDefault="007D03ED" w:rsidP="007D03ED">
            <w:pPr>
              <w:widowControl w:val="0"/>
              <w:numPr>
                <w:ilvl w:val="0"/>
                <w:numId w:val="4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color w:val="auto"/>
                <w:lang w:val="en-US"/>
              </w:rPr>
            </w:pPr>
            <w:r w:rsidRPr="007D03ED">
              <w:rPr>
                <w:rFonts w:cs="Arial"/>
                <w:color w:val="auto"/>
                <w:lang w:val="en-US"/>
              </w:rPr>
              <w:t xml:space="preserve">Previous experience in report writing for funding agencies </w:t>
            </w:r>
          </w:p>
        </w:tc>
      </w:tr>
      <w:tr w:rsidR="00DA4CB9" w:rsidRPr="00B23FBB" w14:paraId="449FDF53" w14:textId="77777777" w:rsidTr="000B232A">
        <w:tc>
          <w:tcPr>
            <w:tcW w:w="2235" w:type="dxa"/>
          </w:tcPr>
          <w:p w14:paraId="3BD7AD32" w14:textId="77777777" w:rsidR="00DA4CB9" w:rsidRPr="00B23FBB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Qualifications/Other Requirements</w:t>
            </w:r>
          </w:p>
        </w:tc>
        <w:tc>
          <w:tcPr>
            <w:tcW w:w="7371" w:type="dxa"/>
          </w:tcPr>
          <w:p w14:paraId="5C1C3C64" w14:textId="77777777" w:rsidR="002112EF" w:rsidRDefault="00DA4CB9" w:rsidP="003C56FE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B23FBB">
              <w:rPr>
                <w:rFonts w:ascii="Tahoma" w:hAnsi="Tahoma" w:cs="Tahoma"/>
                <w:b/>
                <w:bCs/>
              </w:rPr>
              <w:t>Essential</w:t>
            </w:r>
          </w:p>
          <w:p w14:paraId="35CC5289" w14:textId="77777777" w:rsidR="003057E5" w:rsidRDefault="003C56FE" w:rsidP="003057E5">
            <w:pPr>
              <w:numPr>
                <w:ilvl w:val="0"/>
                <w:numId w:val="49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</w:rPr>
            </w:pPr>
            <w:r w:rsidRPr="003C56FE">
              <w:rPr>
                <w:rFonts w:ascii="Tahoma" w:hAnsi="Tahoma" w:cs="Tahoma"/>
                <w:bCs/>
              </w:rPr>
              <w:t>Degree in agriculture, rural development studies or a related</w:t>
            </w:r>
            <w:r w:rsidR="002A4758">
              <w:rPr>
                <w:rFonts w:ascii="Tahoma" w:hAnsi="Tahoma" w:cs="Tahoma"/>
                <w:bCs/>
              </w:rPr>
              <w:t xml:space="preserve"> </w:t>
            </w:r>
            <w:r w:rsidRPr="003C56FE">
              <w:rPr>
                <w:rFonts w:ascii="Tahoma" w:hAnsi="Tahoma" w:cs="Tahoma"/>
                <w:bCs/>
              </w:rPr>
              <w:t xml:space="preserve">development, social or </w:t>
            </w:r>
            <w:r w:rsidR="005C36EF">
              <w:rPr>
                <w:rFonts w:ascii="Tahoma" w:hAnsi="Tahoma" w:cs="Tahoma"/>
                <w:bCs/>
              </w:rPr>
              <w:t xml:space="preserve">related </w:t>
            </w:r>
            <w:r w:rsidRPr="003C56FE">
              <w:rPr>
                <w:rFonts w:ascii="Tahoma" w:hAnsi="Tahoma" w:cs="Tahoma"/>
                <w:bCs/>
              </w:rPr>
              <w:t>discipline</w:t>
            </w:r>
            <w:r w:rsidR="003057E5" w:rsidRPr="007D03ED">
              <w:rPr>
                <w:rFonts w:ascii="Tahoma" w:hAnsi="Tahoma" w:cs="Tahoma"/>
                <w:bCs/>
              </w:rPr>
              <w:t xml:space="preserve"> </w:t>
            </w:r>
          </w:p>
          <w:p w14:paraId="4245B161" w14:textId="373AD304" w:rsidR="00451F22" w:rsidRPr="003057E5" w:rsidRDefault="003057E5" w:rsidP="003057E5">
            <w:pPr>
              <w:numPr>
                <w:ilvl w:val="0"/>
                <w:numId w:val="49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Strong IT skills</w:t>
            </w:r>
            <w:r w:rsidRPr="007D03ED">
              <w:rPr>
                <w:rFonts w:ascii="Tahoma" w:hAnsi="Tahoma" w:cs="Tahoma"/>
                <w:bCs/>
              </w:rPr>
              <w:t xml:space="preserve"> (particularly Word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7D03ED">
              <w:rPr>
                <w:rFonts w:ascii="Tahoma" w:hAnsi="Tahoma" w:cs="Tahoma"/>
                <w:bCs/>
              </w:rPr>
              <w:t>and Excel)</w:t>
            </w:r>
          </w:p>
          <w:p w14:paraId="0E259772" w14:textId="77777777" w:rsidR="00451F22" w:rsidRPr="00B23FBB" w:rsidRDefault="00451F22" w:rsidP="00FF7C5E">
            <w:pPr>
              <w:spacing w:before="60" w:after="60" w:line="240" w:lineRule="auto"/>
              <w:jc w:val="both"/>
              <w:rPr>
                <w:ins w:id="1" w:author="Laptop Home" w:date="2010-04-07T16:38:00Z"/>
                <w:rFonts w:ascii="Tahoma" w:hAnsi="Tahoma" w:cs="Tahoma"/>
                <w:bCs/>
              </w:rPr>
            </w:pPr>
          </w:p>
          <w:p w14:paraId="532F979A" w14:textId="77777777" w:rsidR="00DA4CB9" w:rsidRDefault="00DA4CB9" w:rsidP="002A4758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B23FBB">
              <w:rPr>
                <w:rFonts w:ascii="Tahoma" w:hAnsi="Tahoma" w:cs="Tahoma"/>
                <w:b/>
                <w:bCs/>
              </w:rPr>
              <w:t xml:space="preserve">Desirable </w:t>
            </w:r>
          </w:p>
          <w:p w14:paraId="5B1DF74E" w14:textId="66BE0A68" w:rsidR="003057E5" w:rsidRDefault="003057E5" w:rsidP="003057E5">
            <w:pPr>
              <w:numPr>
                <w:ilvl w:val="0"/>
                <w:numId w:val="49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Fluent French written and spoken</w:t>
            </w:r>
          </w:p>
          <w:p w14:paraId="683BB8D2" w14:textId="218E147A" w:rsidR="002A3A05" w:rsidRPr="003057E5" w:rsidRDefault="003057E5" w:rsidP="00713FAB">
            <w:pPr>
              <w:numPr>
                <w:ilvl w:val="0"/>
                <w:numId w:val="49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</w:rPr>
            </w:pPr>
            <w:r w:rsidRPr="003057E5">
              <w:rPr>
                <w:rFonts w:ascii="Tahoma" w:hAnsi="Tahoma" w:cs="Tahoma"/>
                <w:bCs/>
              </w:rPr>
              <w:t>Basic understanding of monitoring and evaluation concepts</w:t>
            </w:r>
          </w:p>
          <w:p w14:paraId="562E2DCC" w14:textId="77777777" w:rsidR="00B23FBB" w:rsidRPr="00B23FBB" w:rsidRDefault="00B23FBB" w:rsidP="005C20F3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DA4CB9" w:rsidRPr="00B23FBB" w14:paraId="6239EA7E" w14:textId="77777777" w:rsidTr="000B232A">
        <w:tc>
          <w:tcPr>
            <w:tcW w:w="2235" w:type="dxa"/>
          </w:tcPr>
          <w:p w14:paraId="4447426D" w14:textId="77777777" w:rsidR="00DA4CB9" w:rsidRPr="00B23FBB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 w:rsidRPr="00B23FBB">
              <w:rPr>
                <w:rFonts w:ascii="Tahoma" w:hAnsi="Tahoma" w:cs="Tahoma"/>
                <w:b/>
              </w:rPr>
              <w:t>Role Competencies</w:t>
            </w:r>
          </w:p>
        </w:tc>
        <w:tc>
          <w:tcPr>
            <w:tcW w:w="7371" w:type="dxa"/>
          </w:tcPr>
          <w:p w14:paraId="7CCC302D" w14:textId="77777777" w:rsidR="00DA4CB9" w:rsidRDefault="00441C5D" w:rsidP="00441C5D">
            <w:pPr>
              <w:numPr>
                <w:ilvl w:val="0"/>
                <w:numId w:val="43"/>
              </w:numPr>
              <w:spacing w:before="60" w:after="60" w:line="240" w:lineRule="auto"/>
              <w:rPr>
                <w:rFonts w:ascii="Tahoma" w:hAnsi="Tahoma" w:cs="Tahoma"/>
                <w:bCs/>
              </w:rPr>
            </w:pPr>
            <w:r w:rsidRPr="00441C5D">
              <w:rPr>
                <w:rFonts w:ascii="Tahoma" w:hAnsi="Tahoma" w:cs="Tahoma"/>
                <w:bCs/>
              </w:rPr>
              <w:t>Self motivated with good interpersonal and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441C5D">
              <w:rPr>
                <w:rFonts w:ascii="Tahoma" w:hAnsi="Tahoma" w:cs="Tahoma"/>
                <w:bCs/>
              </w:rPr>
              <w:t>communication skills</w:t>
            </w:r>
            <w:r>
              <w:rPr>
                <w:rFonts w:ascii="Tahoma" w:hAnsi="Tahoma" w:cs="Tahoma"/>
                <w:bCs/>
              </w:rPr>
              <w:t>.</w:t>
            </w:r>
          </w:p>
          <w:p w14:paraId="406133B8" w14:textId="77777777" w:rsidR="00441C5D" w:rsidRPr="007D03ED" w:rsidRDefault="007D03ED" w:rsidP="00441C5D">
            <w:pPr>
              <w:numPr>
                <w:ilvl w:val="0"/>
                <w:numId w:val="43"/>
              </w:numPr>
              <w:spacing w:before="60" w:after="60" w:line="240" w:lineRule="auto"/>
              <w:rPr>
                <w:rFonts w:ascii="Tahoma" w:hAnsi="Tahoma" w:cs="Tahoma"/>
                <w:bCs/>
              </w:rPr>
            </w:pPr>
            <w:r w:rsidRPr="007D03ED">
              <w:rPr>
                <w:rFonts w:ascii="Tahoma" w:hAnsi="Tahoma" w:cs="Tahoma"/>
                <w:color w:val="auto"/>
                <w:lang w:val="en-US"/>
              </w:rPr>
              <w:t>Ability to work under pressure</w:t>
            </w:r>
          </w:p>
          <w:p w14:paraId="6C09FFF8" w14:textId="77777777" w:rsidR="007D03ED" w:rsidRDefault="007D03ED" w:rsidP="00441C5D">
            <w:pPr>
              <w:numPr>
                <w:ilvl w:val="0"/>
                <w:numId w:val="43"/>
              </w:numPr>
              <w:spacing w:before="60" w:after="60" w:line="240" w:lineRule="auto"/>
              <w:rPr>
                <w:rFonts w:ascii="Tahoma" w:hAnsi="Tahoma" w:cs="Tahoma"/>
                <w:bCs/>
              </w:rPr>
            </w:pPr>
            <w:r w:rsidRPr="007D03ED">
              <w:rPr>
                <w:rFonts w:ascii="Tahoma" w:hAnsi="Tahoma" w:cs="Tahoma"/>
                <w:bCs/>
              </w:rPr>
              <w:t>Excellent written English</w:t>
            </w:r>
          </w:p>
          <w:p w14:paraId="56ADBD09" w14:textId="77777777" w:rsidR="007D03ED" w:rsidRPr="007D03ED" w:rsidRDefault="007D03ED" w:rsidP="007D03ED">
            <w:pPr>
              <w:numPr>
                <w:ilvl w:val="0"/>
                <w:numId w:val="43"/>
              </w:numPr>
              <w:spacing w:before="60" w:after="60" w:line="240" w:lineRule="auto"/>
              <w:rPr>
                <w:rFonts w:ascii="Tahoma" w:hAnsi="Tahoma" w:cs="Tahoma"/>
                <w:bCs/>
              </w:rPr>
            </w:pPr>
            <w:r w:rsidRPr="007D03ED">
              <w:rPr>
                <w:rFonts w:ascii="Tahoma" w:hAnsi="Tahoma" w:cs="Tahoma"/>
                <w:bCs/>
              </w:rPr>
              <w:t>Flexibility and the ability to work in a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7D03ED">
              <w:rPr>
                <w:rFonts w:ascii="Tahoma" w:hAnsi="Tahoma" w:cs="Tahoma"/>
                <w:bCs/>
              </w:rPr>
              <w:t>multi-cultural team</w:t>
            </w:r>
          </w:p>
        </w:tc>
      </w:tr>
    </w:tbl>
    <w:p w14:paraId="62E5D703" w14:textId="77777777" w:rsidR="00310FCC" w:rsidRPr="00B23FBB" w:rsidRDefault="00310FCC" w:rsidP="00310FCC">
      <w:pPr>
        <w:jc w:val="both"/>
        <w:rPr>
          <w:rFonts w:ascii="Tahoma" w:hAnsi="Tahoma" w:cs="Tahoma"/>
        </w:rPr>
      </w:pPr>
    </w:p>
    <w:p w14:paraId="267675DE" w14:textId="77777777" w:rsidR="00310FCC" w:rsidRPr="00B23FBB" w:rsidRDefault="00310FCC" w:rsidP="00310FCC">
      <w:pPr>
        <w:ind w:left="357"/>
        <w:jc w:val="both"/>
        <w:rPr>
          <w:rFonts w:ascii="Tahoma" w:hAnsi="Tahoma" w:cs="Tahoma"/>
        </w:rPr>
      </w:pPr>
    </w:p>
    <w:p w14:paraId="29948F14" w14:textId="77777777" w:rsidR="007C652D" w:rsidRPr="00B23FBB" w:rsidRDefault="007C652D" w:rsidP="00D901FA">
      <w:pPr>
        <w:rPr>
          <w:rFonts w:ascii="Tahoma" w:hAnsi="Tahoma" w:cs="Tahoma"/>
          <w:szCs w:val="36"/>
        </w:rPr>
      </w:pPr>
    </w:p>
    <w:sectPr w:rsidR="007C652D" w:rsidRPr="00B23FBB" w:rsidSect="000B232A">
      <w:headerReference w:type="default" r:id="rId8"/>
      <w:footerReference w:type="even" r:id="rId9"/>
      <w:footerReference w:type="default" r:id="rId10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F93EC" w14:textId="77777777" w:rsidR="00E11572" w:rsidRDefault="00E11572">
      <w:r>
        <w:separator/>
      </w:r>
    </w:p>
  </w:endnote>
  <w:endnote w:type="continuationSeparator" w:id="0">
    <w:p w14:paraId="62580F5E" w14:textId="77777777" w:rsidR="00E11572" w:rsidRDefault="00E1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7C8B" w14:textId="77777777" w:rsidR="00ED0516" w:rsidRDefault="00ED0516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8A9432" w14:textId="77777777" w:rsidR="00ED0516" w:rsidRDefault="00ED0516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BCE0C" w14:textId="77777777" w:rsidR="00ED0516" w:rsidRDefault="00ED0516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9908F" w14:textId="77777777" w:rsidR="00E11572" w:rsidRDefault="00E11572">
      <w:r>
        <w:separator/>
      </w:r>
    </w:p>
  </w:footnote>
  <w:footnote w:type="continuationSeparator" w:id="0">
    <w:p w14:paraId="3F146B11" w14:textId="77777777" w:rsidR="00E11572" w:rsidRDefault="00E1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306F1" w14:textId="5E794DA4" w:rsidR="00ED0516" w:rsidRDefault="003057E5" w:rsidP="003168AF">
    <w:pPr>
      <w:pStyle w:val="Header"/>
      <w:spacing w:line="360" w:lineRule="auto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6EA46CA2" wp14:editId="1C804BD5">
          <wp:extent cx="1680000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A Logo (Preferred)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9DE987" w14:textId="77777777" w:rsidR="00ED0516" w:rsidRPr="00490E6A" w:rsidRDefault="00ED0516" w:rsidP="003168AF">
    <w:pPr>
      <w:pStyle w:val="Header"/>
      <w:spacing w:line="360" w:lineRule="aut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C82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B01347"/>
    <w:multiLevelType w:val="hybridMultilevel"/>
    <w:tmpl w:val="82CC50CA"/>
    <w:lvl w:ilvl="0" w:tplc="04881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D2C67"/>
    <w:multiLevelType w:val="hybridMultilevel"/>
    <w:tmpl w:val="2CD07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45401"/>
    <w:multiLevelType w:val="hybridMultilevel"/>
    <w:tmpl w:val="1CF66C88"/>
    <w:lvl w:ilvl="0" w:tplc="88ACA33E">
      <w:start w:val="3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B3A9B3E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F72CBDA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1F6AB052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AC4A487A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D2883FB6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9A9A907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A22AC6E8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6B54F79C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0D8D099A"/>
    <w:multiLevelType w:val="hybridMultilevel"/>
    <w:tmpl w:val="098815BE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302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494BF7"/>
    <w:multiLevelType w:val="hybridMultilevel"/>
    <w:tmpl w:val="008A0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2084F"/>
    <w:multiLevelType w:val="hybridMultilevel"/>
    <w:tmpl w:val="FC145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2445A"/>
    <w:multiLevelType w:val="hybridMultilevel"/>
    <w:tmpl w:val="F4002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317E6"/>
    <w:multiLevelType w:val="hybridMultilevel"/>
    <w:tmpl w:val="30CA26C8"/>
    <w:lvl w:ilvl="0" w:tplc="04881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52F57"/>
    <w:multiLevelType w:val="hybridMultilevel"/>
    <w:tmpl w:val="51A8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07005"/>
    <w:multiLevelType w:val="hybridMultilevel"/>
    <w:tmpl w:val="7DE40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F61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C2A71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402587"/>
    <w:multiLevelType w:val="hybridMultilevel"/>
    <w:tmpl w:val="E4961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77CFA"/>
    <w:multiLevelType w:val="hybridMultilevel"/>
    <w:tmpl w:val="AEB277FA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30547"/>
    <w:multiLevelType w:val="hybridMultilevel"/>
    <w:tmpl w:val="51A8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753B3"/>
    <w:multiLevelType w:val="hybridMultilevel"/>
    <w:tmpl w:val="31D66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795533"/>
    <w:multiLevelType w:val="multilevel"/>
    <w:tmpl w:val="91D8B9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AA1E64"/>
    <w:multiLevelType w:val="hybridMultilevel"/>
    <w:tmpl w:val="9536B148"/>
    <w:lvl w:ilvl="0" w:tplc="C2A493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CDDC123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3732008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4A2FF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BB08B5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64B61DA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A0E3A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4D6029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B17086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B782B59"/>
    <w:multiLevelType w:val="hybridMultilevel"/>
    <w:tmpl w:val="7FB6D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31F4CF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AF65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D8D5F45"/>
    <w:multiLevelType w:val="hybridMultilevel"/>
    <w:tmpl w:val="366EA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C0BC8"/>
    <w:multiLevelType w:val="hybridMultilevel"/>
    <w:tmpl w:val="30164C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2" w15:restartNumberingAfterBreak="0">
    <w:nsid w:val="57966DCB"/>
    <w:multiLevelType w:val="hybridMultilevel"/>
    <w:tmpl w:val="A27E3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1065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763C32"/>
    <w:multiLevelType w:val="hybridMultilevel"/>
    <w:tmpl w:val="06345226"/>
    <w:lvl w:ilvl="0" w:tplc="ABC8A65E">
      <w:start w:val="8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AC02A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D1A487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CB4F50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170AD6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C2E5D2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A2E96B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4D219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CBED1A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5D886341"/>
    <w:multiLevelType w:val="hybridMultilevel"/>
    <w:tmpl w:val="F0EE8464"/>
    <w:lvl w:ilvl="0" w:tplc="519EA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CE1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45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C4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AB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AB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CD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28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24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E077A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9F65754"/>
    <w:multiLevelType w:val="hybridMultilevel"/>
    <w:tmpl w:val="D2B6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BF26273"/>
    <w:multiLevelType w:val="hybridMultilevel"/>
    <w:tmpl w:val="242297D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3F13FA5"/>
    <w:multiLevelType w:val="hybridMultilevel"/>
    <w:tmpl w:val="CBD2C488"/>
    <w:lvl w:ilvl="0" w:tplc="636EFC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CB588006" w:tentative="1">
      <w:start w:val="1"/>
      <w:numFmt w:val="lowerLetter"/>
      <w:lvlText w:val="%2."/>
      <w:lvlJc w:val="left"/>
      <w:pPr>
        <w:ind w:left="1480" w:hanging="360"/>
      </w:pPr>
    </w:lvl>
    <w:lvl w:ilvl="2" w:tplc="04102262" w:tentative="1">
      <w:start w:val="1"/>
      <w:numFmt w:val="lowerRoman"/>
      <w:lvlText w:val="%3."/>
      <w:lvlJc w:val="right"/>
      <w:pPr>
        <w:ind w:left="2200" w:hanging="180"/>
      </w:pPr>
    </w:lvl>
    <w:lvl w:ilvl="3" w:tplc="757211A2" w:tentative="1">
      <w:start w:val="1"/>
      <w:numFmt w:val="decimal"/>
      <w:lvlText w:val="%4."/>
      <w:lvlJc w:val="left"/>
      <w:pPr>
        <w:ind w:left="2920" w:hanging="360"/>
      </w:pPr>
    </w:lvl>
    <w:lvl w:ilvl="4" w:tplc="C8B8CA54" w:tentative="1">
      <w:start w:val="1"/>
      <w:numFmt w:val="lowerLetter"/>
      <w:lvlText w:val="%5."/>
      <w:lvlJc w:val="left"/>
      <w:pPr>
        <w:ind w:left="3640" w:hanging="360"/>
      </w:pPr>
    </w:lvl>
    <w:lvl w:ilvl="5" w:tplc="72522B48" w:tentative="1">
      <w:start w:val="1"/>
      <w:numFmt w:val="lowerRoman"/>
      <w:lvlText w:val="%6."/>
      <w:lvlJc w:val="right"/>
      <w:pPr>
        <w:ind w:left="4360" w:hanging="180"/>
      </w:pPr>
    </w:lvl>
    <w:lvl w:ilvl="6" w:tplc="D2605698" w:tentative="1">
      <w:start w:val="1"/>
      <w:numFmt w:val="decimal"/>
      <w:lvlText w:val="%7."/>
      <w:lvlJc w:val="left"/>
      <w:pPr>
        <w:ind w:left="5080" w:hanging="360"/>
      </w:pPr>
    </w:lvl>
    <w:lvl w:ilvl="7" w:tplc="6766363A" w:tentative="1">
      <w:start w:val="1"/>
      <w:numFmt w:val="lowerLetter"/>
      <w:lvlText w:val="%8."/>
      <w:lvlJc w:val="left"/>
      <w:pPr>
        <w:ind w:left="5800" w:hanging="360"/>
      </w:pPr>
    </w:lvl>
    <w:lvl w:ilvl="8" w:tplc="9EF2379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4605DE5"/>
    <w:multiLevelType w:val="hybridMultilevel"/>
    <w:tmpl w:val="F2A0949C"/>
    <w:lvl w:ilvl="0" w:tplc="0F5A5FEC">
      <w:start w:val="2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A20BA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ACC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C1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C0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A0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108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C2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60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B866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75D7B96"/>
    <w:multiLevelType w:val="hybridMultilevel"/>
    <w:tmpl w:val="E0C46D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3A7B45"/>
    <w:multiLevelType w:val="hybridMultilevel"/>
    <w:tmpl w:val="5BB0DD6A"/>
    <w:lvl w:ilvl="0" w:tplc="56DA7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05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F65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F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0F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407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E0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CA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EA1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C01B3"/>
    <w:multiLevelType w:val="hybridMultilevel"/>
    <w:tmpl w:val="C0D2A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2A44CD"/>
    <w:multiLevelType w:val="hybridMultilevel"/>
    <w:tmpl w:val="5B90FE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6"/>
  </w:num>
  <w:num w:numId="3">
    <w:abstractNumId w:val="15"/>
  </w:num>
  <w:num w:numId="4">
    <w:abstractNumId w:val="37"/>
  </w:num>
  <w:num w:numId="5">
    <w:abstractNumId w:val="28"/>
  </w:num>
  <w:num w:numId="6">
    <w:abstractNumId w:val="24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8">
    <w:abstractNumId w:val="44"/>
  </w:num>
  <w:num w:numId="9">
    <w:abstractNumId w:val="7"/>
  </w:num>
  <w:num w:numId="10">
    <w:abstractNumId w:val="16"/>
  </w:num>
  <w:num w:numId="11">
    <w:abstractNumId w:val="36"/>
  </w:num>
  <w:num w:numId="12">
    <w:abstractNumId w:val="14"/>
  </w:num>
  <w:num w:numId="13">
    <w:abstractNumId w:val="22"/>
  </w:num>
  <w:num w:numId="14">
    <w:abstractNumId w:val="34"/>
  </w:num>
  <w:num w:numId="15">
    <w:abstractNumId w:val="5"/>
  </w:num>
  <w:num w:numId="16">
    <w:abstractNumId w:val="43"/>
  </w:num>
  <w:num w:numId="17">
    <w:abstractNumId w:val="35"/>
  </w:num>
  <w:num w:numId="18">
    <w:abstractNumId w:val="48"/>
  </w:num>
  <w:num w:numId="19">
    <w:abstractNumId w:val="23"/>
  </w:num>
  <w:num w:numId="20">
    <w:abstractNumId w:val="31"/>
  </w:num>
  <w:num w:numId="21">
    <w:abstractNumId w:val="42"/>
  </w:num>
  <w:num w:numId="22">
    <w:abstractNumId w:val="21"/>
  </w:num>
  <w:num w:numId="23">
    <w:abstractNumId w:val="46"/>
  </w:num>
  <w:num w:numId="24">
    <w:abstractNumId w:val="27"/>
  </w:num>
  <w:num w:numId="25">
    <w:abstractNumId w:val="33"/>
  </w:num>
  <w:num w:numId="26">
    <w:abstractNumId w:val="38"/>
  </w:num>
  <w:num w:numId="27">
    <w:abstractNumId w:val="20"/>
  </w:num>
  <w:num w:numId="28">
    <w:abstractNumId w:val="47"/>
  </w:num>
  <w:num w:numId="29">
    <w:abstractNumId w:val="4"/>
  </w:num>
  <w:num w:numId="30">
    <w:abstractNumId w:val="6"/>
  </w:num>
  <w:num w:numId="31">
    <w:abstractNumId w:val="18"/>
  </w:num>
  <w:num w:numId="32">
    <w:abstractNumId w:val="0"/>
  </w:num>
  <w:num w:numId="33">
    <w:abstractNumId w:val="12"/>
  </w:num>
  <w:num w:numId="34">
    <w:abstractNumId w:val="41"/>
  </w:num>
  <w:num w:numId="35">
    <w:abstractNumId w:val="10"/>
  </w:num>
  <w:num w:numId="36">
    <w:abstractNumId w:val="8"/>
  </w:num>
  <w:num w:numId="37">
    <w:abstractNumId w:val="39"/>
  </w:num>
  <w:num w:numId="38">
    <w:abstractNumId w:val="2"/>
  </w:num>
  <w:num w:numId="39">
    <w:abstractNumId w:val="19"/>
  </w:num>
  <w:num w:numId="40">
    <w:abstractNumId w:val="25"/>
  </w:num>
  <w:num w:numId="41">
    <w:abstractNumId w:val="13"/>
  </w:num>
  <w:num w:numId="42">
    <w:abstractNumId w:val="11"/>
  </w:num>
  <w:num w:numId="43">
    <w:abstractNumId w:val="3"/>
  </w:num>
  <w:num w:numId="44">
    <w:abstractNumId w:val="29"/>
  </w:num>
  <w:num w:numId="45">
    <w:abstractNumId w:val="9"/>
  </w:num>
  <w:num w:numId="46">
    <w:abstractNumId w:val="45"/>
  </w:num>
  <w:num w:numId="47">
    <w:abstractNumId w:val="30"/>
  </w:num>
  <w:num w:numId="48">
    <w:abstractNumId w:val="32"/>
  </w:num>
  <w:num w:numId="4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3CBD"/>
    <w:rsid w:val="00006859"/>
    <w:rsid w:val="00016DC0"/>
    <w:rsid w:val="0001727D"/>
    <w:rsid w:val="00017B06"/>
    <w:rsid w:val="000256B0"/>
    <w:rsid w:val="00027A54"/>
    <w:rsid w:val="0003098A"/>
    <w:rsid w:val="0003426C"/>
    <w:rsid w:val="00037C34"/>
    <w:rsid w:val="0004113E"/>
    <w:rsid w:val="00041AF4"/>
    <w:rsid w:val="000504F1"/>
    <w:rsid w:val="000512A6"/>
    <w:rsid w:val="000564B7"/>
    <w:rsid w:val="0006791D"/>
    <w:rsid w:val="00071FE8"/>
    <w:rsid w:val="00072BD1"/>
    <w:rsid w:val="0008195E"/>
    <w:rsid w:val="0008723D"/>
    <w:rsid w:val="00095DAD"/>
    <w:rsid w:val="000A0393"/>
    <w:rsid w:val="000A0B79"/>
    <w:rsid w:val="000A1FBE"/>
    <w:rsid w:val="000A2F4C"/>
    <w:rsid w:val="000A3A76"/>
    <w:rsid w:val="000A6CE6"/>
    <w:rsid w:val="000B1E97"/>
    <w:rsid w:val="000B232A"/>
    <w:rsid w:val="000B5C57"/>
    <w:rsid w:val="000C35E4"/>
    <w:rsid w:val="000C4954"/>
    <w:rsid w:val="000C7404"/>
    <w:rsid w:val="000D006F"/>
    <w:rsid w:val="000D3029"/>
    <w:rsid w:val="000D46A5"/>
    <w:rsid w:val="000D5E2A"/>
    <w:rsid w:val="000E35C0"/>
    <w:rsid w:val="00100252"/>
    <w:rsid w:val="00101A04"/>
    <w:rsid w:val="00111115"/>
    <w:rsid w:val="001147BA"/>
    <w:rsid w:val="001148C8"/>
    <w:rsid w:val="00114DB3"/>
    <w:rsid w:val="001155AF"/>
    <w:rsid w:val="00122BDB"/>
    <w:rsid w:val="00131B62"/>
    <w:rsid w:val="00137D7A"/>
    <w:rsid w:val="0014273F"/>
    <w:rsid w:val="0014576B"/>
    <w:rsid w:val="001464A5"/>
    <w:rsid w:val="00154998"/>
    <w:rsid w:val="00157450"/>
    <w:rsid w:val="001640A3"/>
    <w:rsid w:val="001648F1"/>
    <w:rsid w:val="001659C9"/>
    <w:rsid w:val="001679F0"/>
    <w:rsid w:val="0017019A"/>
    <w:rsid w:val="001716E9"/>
    <w:rsid w:val="00171A76"/>
    <w:rsid w:val="001825EB"/>
    <w:rsid w:val="0018267B"/>
    <w:rsid w:val="00185C6E"/>
    <w:rsid w:val="00193499"/>
    <w:rsid w:val="001972B8"/>
    <w:rsid w:val="001972E4"/>
    <w:rsid w:val="001A177A"/>
    <w:rsid w:val="001A4307"/>
    <w:rsid w:val="001C2818"/>
    <w:rsid w:val="001D1203"/>
    <w:rsid w:val="001D3BCD"/>
    <w:rsid w:val="001F4A30"/>
    <w:rsid w:val="00204386"/>
    <w:rsid w:val="00205C86"/>
    <w:rsid w:val="002112EF"/>
    <w:rsid w:val="00212293"/>
    <w:rsid w:val="0021310E"/>
    <w:rsid w:val="00216BFB"/>
    <w:rsid w:val="00216F36"/>
    <w:rsid w:val="002370BF"/>
    <w:rsid w:val="002372FE"/>
    <w:rsid w:val="00254789"/>
    <w:rsid w:val="00275188"/>
    <w:rsid w:val="00282A65"/>
    <w:rsid w:val="00291E8F"/>
    <w:rsid w:val="00294910"/>
    <w:rsid w:val="002A3A05"/>
    <w:rsid w:val="002A4758"/>
    <w:rsid w:val="002A7FC1"/>
    <w:rsid w:val="002B10F8"/>
    <w:rsid w:val="002B7127"/>
    <w:rsid w:val="002C2AB4"/>
    <w:rsid w:val="002C7163"/>
    <w:rsid w:val="002D0A37"/>
    <w:rsid w:val="002D620C"/>
    <w:rsid w:val="002E321B"/>
    <w:rsid w:val="002E42A2"/>
    <w:rsid w:val="002F3E5C"/>
    <w:rsid w:val="002F48D4"/>
    <w:rsid w:val="00300C4B"/>
    <w:rsid w:val="00301DC5"/>
    <w:rsid w:val="003033C5"/>
    <w:rsid w:val="003057E5"/>
    <w:rsid w:val="00307AE9"/>
    <w:rsid w:val="00310FCC"/>
    <w:rsid w:val="003168AF"/>
    <w:rsid w:val="003265A9"/>
    <w:rsid w:val="00330E6A"/>
    <w:rsid w:val="00334787"/>
    <w:rsid w:val="00336355"/>
    <w:rsid w:val="003418B6"/>
    <w:rsid w:val="00342F95"/>
    <w:rsid w:val="00343C89"/>
    <w:rsid w:val="00350502"/>
    <w:rsid w:val="003517AC"/>
    <w:rsid w:val="00353FED"/>
    <w:rsid w:val="00357D8C"/>
    <w:rsid w:val="00365834"/>
    <w:rsid w:val="00365DEA"/>
    <w:rsid w:val="00373839"/>
    <w:rsid w:val="003748E3"/>
    <w:rsid w:val="00392A9D"/>
    <w:rsid w:val="003959C3"/>
    <w:rsid w:val="003B1B05"/>
    <w:rsid w:val="003B46EF"/>
    <w:rsid w:val="003B6CC2"/>
    <w:rsid w:val="003C1864"/>
    <w:rsid w:val="003C5203"/>
    <w:rsid w:val="003C56FE"/>
    <w:rsid w:val="003C600E"/>
    <w:rsid w:val="003D21D5"/>
    <w:rsid w:val="003D6FE1"/>
    <w:rsid w:val="003E5C03"/>
    <w:rsid w:val="003E6B2C"/>
    <w:rsid w:val="003F3334"/>
    <w:rsid w:val="004043EC"/>
    <w:rsid w:val="00415C89"/>
    <w:rsid w:val="00425C2C"/>
    <w:rsid w:val="0042695C"/>
    <w:rsid w:val="00432269"/>
    <w:rsid w:val="00441C5D"/>
    <w:rsid w:val="004509EA"/>
    <w:rsid w:val="00451F22"/>
    <w:rsid w:val="00455F35"/>
    <w:rsid w:val="004710DF"/>
    <w:rsid w:val="00472ABE"/>
    <w:rsid w:val="00475CFD"/>
    <w:rsid w:val="00482049"/>
    <w:rsid w:val="0048215F"/>
    <w:rsid w:val="00490E6A"/>
    <w:rsid w:val="004925BF"/>
    <w:rsid w:val="00494FEF"/>
    <w:rsid w:val="00495BB6"/>
    <w:rsid w:val="004C4195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512C2A"/>
    <w:rsid w:val="00516E1B"/>
    <w:rsid w:val="00526C90"/>
    <w:rsid w:val="00527EF4"/>
    <w:rsid w:val="00530050"/>
    <w:rsid w:val="00535904"/>
    <w:rsid w:val="0054126C"/>
    <w:rsid w:val="005431FF"/>
    <w:rsid w:val="00546809"/>
    <w:rsid w:val="00550BEE"/>
    <w:rsid w:val="00560A29"/>
    <w:rsid w:val="0056498C"/>
    <w:rsid w:val="005701E0"/>
    <w:rsid w:val="00584BBB"/>
    <w:rsid w:val="00585CB5"/>
    <w:rsid w:val="00592266"/>
    <w:rsid w:val="00595685"/>
    <w:rsid w:val="005B3DB3"/>
    <w:rsid w:val="005B4A77"/>
    <w:rsid w:val="005C20F3"/>
    <w:rsid w:val="005C36EF"/>
    <w:rsid w:val="005D0D34"/>
    <w:rsid w:val="005E0AA5"/>
    <w:rsid w:val="005E736F"/>
    <w:rsid w:val="005E7AA0"/>
    <w:rsid w:val="005F502F"/>
    <w:rsid w:val="005F62C8"/>
    <w:rsid w:val="00605846"/>
    <w:rsid w:val="006059D7"/>
    <w:rsid w:val="00615D13"/>
    <w:rsid w:val="00620C46"/>
    <w:rsid w:val="00624AF4"/>
    <w:rsid w:val="006278C5"/>
    <w:rsid w:val="00641442"/>
    <w:rsid w:val="006500E7"/>
    <w:rsid w:val="006540A6"/>
    <w:rsid w:val="00654D70"/>
    <w:rsid w:val="0066471D"/>
    <w:rsid w:val="00670CA8"/>
    <w:rsid w:val="00675FFD"/>
    <w:rsid w:val="0067771B"/>
    <w:rsid w:val="00682ED9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F088E"/>
    <w:rsid w:val="006F1753"/>
    <w:rsid w:val="00710D73"/>
    <w:rsid w:val="00712971"/>
    <w:rsid w:val="0071416F"/>
    <w:rsid w:val="0071546D"/>
    <w:rsid w:val="00722AB1"/>
    <w:rsid w:val="00722D9E"/>
    <w:rsid w:val="007256F5"/>
    <w:rsid w:val="0073095F"/>
    <w:rsid w:val="00731BB0"/>
    <w:rsid w:val="007354CF"/>
    <w:rsid w:val="0073588A"/>
    <w:rsid w:val="007373F2"/>
    <w:rsid w:val="00740174"/>
    <w:rsid w:val="0074108B"/>
    <w:rsid w:val="007433DD"/>
    <w:rsid w:val="007437CD"/>
    <w:rsid w:val="00746831"/>
    <w:rsid w:val="00752865"/>
    <w:rsid w:val="007557A9"/>
    <w:rsid w:val="007564CA"/>
    <w:rsid w:val="007648C1"/>
    <w:rsid w:val="00767B50"/>
    <w:rsid w:val="007709EA"/>
    <w:rsid w:val="0078085C"/>
    <w:rsid w:val="0078466A"/>
    <w:rsid w:val="007877B9"/>
    <w:rsid w:val="00794DFB"/>
    <w:rsid w:val="00797A6F"/>
    <w:rsid w:val="007A61E8"/>
    <w:rsid w:val="007B14C9"/>
    <w:rsid w:val="007B2E5C"/>
    <w:rsid w:val="007B3FE5"/>
    <w:rsid w:val="007B5953"/>
    <w:rsid w:val="007B7B95"/>
    <w:rsid w:val="007C5543"/>
    <w:rsid w:val="007C652D"/>
    <w:rsid w:val="007C6A56"/>
    <w:rsid w:val="007D03ED"/>
    <w:rsid w:val="007D373D"/>
    <w:rsid w:val="007E681A"/>
    <w:rsid w:val="007F0CB2"/>
    <w:rsid w:val="00802289"/>
    <w:rsid w:val="00803A54"/>
    <w:rsid w:val="0080499C"/>
    <w:rsid w:val="0080554F"/>
    <w:rsid w:val="0081259C"/>
    <w:rsid w:val="00813B23"/>
    <w:rsid w:val="00823582"/>
    <w:rsid w:val="00825B33"/>
    <w:rsid w:val="008350FC"/>
    <w:rsid w:val="008421A6"/>
    <w:rsid w:val="00852C5F"/>
    <w:rsid w:val="00853972"/>
    <w:rsid w:val="00857C1A"/>
    <w:rsid w:val="008642A8"/>
    <w:rsid w:val="008650C1"/>
    <w:rsid w:val="00870C74"/>
    <w:rsid w:val="00882291"/>
    <w:rsid w:val="00895BBD"/>
    <w:rsid w:val="008A2744"/>
    <w:rsid w:val="008A35B9"/>
    <w:rsid w:val="008A5874"/>
    <w:rsid w:val="008B1743"/>
    <w:rsid w:val="008B5B8F"/>
    <w:rsid w:val="008C10AE"/>
    <w:rsid w:val="008C1BDC"/>
    <w:rsid w:val="008C5797"/>
    <w:rsid w:val="008D2B17"/>
    <w:rsid w:val="008D4EAE"/>
    <w:rsid w:val="008D555E"/>
    <w:rsid w:val="008D70F7"/>
    <w:rsid w:val="008E01D7"/>
    <w:rsid w:val="008E37C3"/>
    <w:rsid w:val="008E56C5"/>
    <w:rsid w:val="008E7119"/>
    <w:rsid w:val="008F2347"/>
    <w:rsid w:val="008F6377"/>
    <w:rsid w:val="008F7DCF"/>
    <w:rsid w:val="009016F2"/>
    <w:rsid w:val="00903949"/>
    <w:rsid w:val="0090465F"/>
    <w:rsid w:val="009147CE"/>
    <w:rsid w:val="00916846"/>
    <w:rsid w:val="00923957"/>
    <w:rsid w:val="0092452F"/>
    <w:rsid w:val="00933965"/>
    <w:rsid w:val="00937DDC"/>
    <w:rsid w:val="00942166"/>
    <w:rsid w:val="00951857"/>
    <w:rsid w:val="00951965"/>
    <w:rsid w:val="009520A8"/>
    <w:rsid w:val="00956BF4"/>
    <w:rsid w:val="0096000E"/>
    <w:rsid w:val="00963C0F"/>
    <w:rsid w:val="00964311"/>
    <w:rsid w:val="00964862"/>
    <w:rsid w:val="00970182"/>
    <w:rsid w:val="009923C4"/>
    <w:rsid w:val="009A22BD"/>
    <w:rsid w:val="009A7A8E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6714"/>
    <w:rsid w:val="00A007A1"/>
    <w:rsid w:val="00A14082"/>
    <w:rsid w:val="00A16563"/>
    <w:rsid w:val="00A35887"/>
    <w:rsid w:val="00A36D7C"/>
    <w:rsid w:val="00A3768F"/>
    <w:rsid w:val="00A62A0E"/>
    <w:rsid w:val="00A65A93"/>
    <w:rsid w:val="00A9070E"/>
    <w:rsid w:val="00AA2B51"/>
    <w:rsid w:val="00AA3E9D"/>
    <w:rsid w:val="00AB0FC1"/>
    <w:rsid w:val="00AB339D"/>
    <w:rsid w:val="00AB435B"/>
    <w:rsid w:val="00AB4DC7"/>
    <w:rsid w:val="00AB4EB0"/>
    <w:rsid w:val="00AC231D"/>
    <w:rsid w:val="00AE67A3"/>
    <w:rsid w:val="00B00A6F"/>
    <w:rsid w:val="00B106FE"/>
    <w:rsid w:val="00B114EF"/>
    <w:rsid w:val="00B20428"/>
    <w:rsid w:val="00B210EE"/>
    <w:rsid w:val="00B23FBB"/>
    <w:rsid w:val="00B326A1"/>
    <w:rsid w:val="00B3288D"/>
    <w:rsid w:val="00B330B0"/>
    <w:rsid w:val="00B40D75"/>
    <w:rsid w:val="00B43C3E"/>
    <w:rsid w:val="00B54B71"/>
    <w:rsid w:val="00B64B1E"/>
    <w:rsid w:val="00B7462F"/>
    <w:rsid w:val="00B83394"/>
    <w:rsid w:val="00B90742"/>
    <w:rsid w:val="00B9715D"/>
    <w:rsid w:val="00B97ECE"/>
    <w:rsid w:val="00BA39EF"/>
    <w:rsid w:val="00BB2024"/>
    <w:rsid w:val="00BB329B"/>
    <w:rsid w:val="00BF0DB3"/>
    <w:rsid w:val="00BF6A82"/>
    <w:rsid w:val="00C132B0"/>
    <w:rsid w:val="00C14C8B"/>
    <w:rsid w:val="00C17918"/>
    <w:rsid w:val="00C21187"/>
    <w:rsid w:val="00C21B13"/>
    <w:rsid w:val="00C23E33"/>
    <w:rsid w:val="00C35C75"/>
    <w:rsid w:val="00C4174F"/>
    <w:rsid w:val="00C46663"/>
    <w:rsid w:val="00C4695B"/>
    <w:rsid w:val="00C46E96"/>
    <w:rsid w:val="00C56E6D"/>
    <w:rsid w:val="00C6277E"/>
    <w:rsid w:val="00C634AF"/>
    <w:rsid w:val="00C6616F"/>
    <w:rsid w:val="00C824F8"/>
    <w:rsid w:val="00C90E3C"/>
    <w:rsid w:val="00CA1EBC"/>
    <w:rsid w:val="00CA3205"/>
    <w:rsid w:val="00CB1BDB"/>
    <w:rsid w:val="00CB3552"/>
    <w:rsid w:val="00CB3A2E"/>
    <w:rsid w:val="00CC0020"/>
    <w:rsid w:val="00CC1414"/>
    <w:rsid w:val="00CC2385"/>
    <w:rsid w:val="00CC4845"/>
    <w:rsid w:val="00CC5FC1"/>
    <w:rsid w:val="00CC6B2A"/>
    <w:rsid w:val="00CD3E36"/>
    <w:rsid w:val="00CD7010"/>
    <w:rsid w:val="00CE0798"/>
    <w:rsid w:val="00CE2DAA"/>
    <w:rsid w:val="00CE5E8C"/>
    <w:rsid w:val="00CF128F"/>
    <w:rsid w:val="00D005EF"/>
    <w:rsid w:val="00D045DB"/>
    <w:rsid w:val="00D06230"/>
    <w:rsid w:val="00D11E7E"/>
    <w:rsid w:val="00D1211D"/>
    <w:rsid w:val="00D21623"/>
    <w:rsid w:val="00D272A1"/>
    <w:rsid w:val="00D400CE"/>
    <w:rsid w:val="00D4361F"/>
    <w:rsid w:val="00D52E5A"/>
    <w:rsid w:val="00D60B77"/>
    <w:rsid w:val="00D670E4"/>
    <w:rsid w:val="00D901FA"/>
    <w:rsid w:val="00D97C9F"/>
    <w:rsid w:val="00DA4B0C"/>
    <w:rsid w:val="00DA4CB9"/>
    <w:rsid w:val="00DB12ED"/>
    <w:rsid w:val="00DB15DC"/>
    <w:rsid w:val="00DB5C28"/>
    <w:rsid w:val="00DB5D56"/>
    <w:rsid w:val="00DC5CAE"/>
    <w:rsid w:val="00DC63C0"/>
    <w:rsid w:val="00DD04DB"/>
    <w:rsid w:val="00DD48B7"/>
    <w:rsid w:val="00DF6F71"/>
    <w:rsid w:val="00DF72CA"/>
    <w:rsid w:val="00DF7C33"/>
    <w:rsid w:val="00E034D8"/>
    <w:rsid w:val="00E06C04"/>
    <w:rsid w:val="00E0778F"/>
    <w:rsid w:val="00E11572"/>
    <w:rsid w:val="00E1391F"/>
    <w:rsid w:val="00E15A72"/>
    <w:rsid w:val="00E22410"/>
    <w:rsid w:val="00E23342"/>
    <w:rsid w:val="00E2678C"/>
    <w:rsid w:val="00E3218C"/>
    <w:rsid w:val="00E3221D"/>
    <w:rsid w:val="00E35FDB"/>
    <w:rsid w:val="00E4627E"/>
    <w:rsid w:val="00E60A0B"/>
    <w:rsid w:val="00E61F7B"/>
    <w:rsid w:val="00E716E2"/>
    <w:rsid w:val="00E758BC"/>
    <w:rsid w:val="00E76710"/>
    <w:rsid w:val="00E806E6"/>
    <w:rsid w:val="00E851B4"/>
    <w:rsid w:val="00E86F51"/>
    <w:rsid w:val="00E8775D"/>
    <w:rsid w:val="00E919AF"/>
    <w:rsid w:val="00E947FE"/>
    <w:rsid w:val="00E9695B"/>
    <w:rsid w:val="00EA1D55"/>
    <w:rsid w:val="00EA270D"/>
    <w:rsid w:val="00EA32C3"/>
    <w:rsid w:val="00EA622A"/>
    <w:rsid w:val="00EB10D1"/>
    <w:rsid w:val="00EB3F36"/>
    <w:rsid w:val="00EB4174"/>
    <w:rsid w:val="00EB4C4D"/>
    <w:rsid w:val="00ED0516"/>
    <w:rsid w:val="00ED7FCE"/>
    <w:rsid w:val="00EE358B"/>
    <w:rsid w:val="00EF1E03"/>
    <w:rsid w:val="00EF2B44"/>
    <w:rsid w:val="00EF51E7"/>
    <w:rsid w:val="00F02F72"/>
    <w:rsid w:val="00F105B3"/>
    <w:rsid w:val="00F23EB3"/>
    <w:rsid w:val="00F27139"/>
    <w:rsid w:val="00F3245E"/>
    <w:rsid w:val="00F524E7"/>
    <w:rsid w:val="00F52F41"/>
    <w:rsid w:val="00F54680"/>
    <w:rsid w:val="00F60ED5"/>
    <w:rsid w:val="00F6463A"/>
    <w:rsid w:val="00F82F78"/>
    <w:rsid w:val="00F8319C"/>
    <w:rsid w:val="00F90653"/>
    <w:rsid w:val="00F920A6"/>
    <w:rsid w:val="00FA7E1B"/>
    <w:rsid w:val="00FC673D"/>
    <w:rsid w:val="00FD0179"/>
    <w:rsid w:val="00FD12B6"/>
    <w:rsid w:val="00FD5D3E"/>
    <w:rsid w:val="00FD7991"/>
    <w:rsid w:val="00FE3D74"/>
    <w:rsid w:val="00FE48B8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1B626F"/>
  <w15:chartTrackingRefBased/>
  <w15:docId w15:val="{FD541C21-0F59-5A45-A7C7-B787E4A5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6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20"/>
      </w:numPr>
    </w:pPr>
  </w:style>
  <w:style w:type="paragraph" w:styleId="ListBullet2">
    <w:name w:val="List Bullet 2"/>
    <w:basedOn w:val="Normal"/>
    <w:rsid w:val="00D4361F"/>
    <w:pPr>
      <w:numPr>
        <w:numId w:val="19"/>
      </w:numPr>
      <w:spacing w:line="240" w:lineRule="auto"/>
    </w:pPr>
    <w:rPr>
      <w:color w:val="auto"/>
      <w:sz w:val="22"/>
      <w:szCs w:val="22"/>
    </w:rPr>
  </w:style>
  <w:style w:type="paragraph" w:styleId="MediumGrid1-Accent2">
    <w:name w:val="Medium Grid 1 Accent 2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styleId="MediumShading1-Accent1">
    <w:name w:val="Medium Shading 1 Accent 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EC71F-8320-0E46-ADFB-6058E0CE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C:\Inetpub\wwwroot\group\identity\market\downloads\is_templates\AMIS Bid Document Page.dot</Template>
  <TotalTime>3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4198</CharactersWithSpaces>
  <SharedDoc>false</SharedDoc>
  <HLinks>
    <vt:vector size="6" baseType="variant">
      <vt:variant>
        <vt:i4>1441828</vt:i4>
      </vt:variant>
      <vt:variant>
        <vt:i4>17641</vt:i4>
      </vt:variant>
      <vt:variant>
        <vt:i4>1025</vt:i4>
      </vt:variant>
      <vt:variant>
        <vt:i4>1</vt:i4>
      </vt:variant>
      <vt:variant>
        <vt:lpwstr>gorta_sha_lockup_RGB-3-2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subject/>
  <dc:creator>S Mackle</dc:creator>
  <cp:keywords/>
  <cp:lastModifiedBy>Mark Ireland</cp:lastModifiedBy>
  <cp:revision>2</cp:revision>
  <cp:lastPrinted>2014-08-06T16:14:00Z</cp:lastPrinted>
  <dcterms:created xsi:type="dcterms:W3CDTF">2018-08-24T15:39:00Z</dcterms:created>
  <dcterms:modified xsi:type="dcterms:W3CDTF">2018-08-24T15:39:00Z</dcterms:modified>
</cp:coreProperties>
</file>